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49952" w14:textId="77777777" w:rsidR="00A30C17" w:rsidRPr="00336D35" w:rsidRDefault="00A30C17" w:rsidP="008F2232">
      <w:pPr>
        <w:pStyle w:val="Instituio"/>
        <w:spacing w:line="240" w:lineRule="auto"/>
        <w:rPr>
          <w:rFonts w:cs="Arial"/>
        </w:rPr>
      </w:pPr>
      <w:r w:rsidRPr="00336D35">
        <w:rPr>
          <w:rFonts w:cs="Arial"/>
        </w:rPr>
        <w:t>PONTIFÍCIA UNIVERSIDADE CATÓLICA DO RIO GRANDE DO SUL</w:t>
      </w:r>
    </w:p>
    <w:p w14:paraId="66051FC6" w14:textId="77777777" w:rsidR="003631C5" w:rsidRPr="00336D35" w:rsidRDefault="00C74270" w:rsidP="008F2232">
      <w:pPr>
        <w:pStyle w:val="faculdade"/>
        <w:spacing w:line="240" w:lineRule="auto"/>
        <w:rPr>
          <w:szCs w:val="24"/>
        </w:rPr>
      </w:pPr>
      <w:r w:rsidRPr="00336D35">
        <w:rPr>
          <w:szCs w:val="24"/>
        </w:rPr>
        <w:t>escola</w:t>
      </w:r>
      <w:r w:rsidR="003631C5" w:rsidRPr="00336D35">
        <w:rPr>
          <w:szCs w:val="24"/>
        </w:rPr>
        <w:t xml:space="preserve"> DE</w:t>
      </w:r>
      <w:r w:rsidRPr="00336D35">
        <w:rPr>
          <w:szCs w:val="24"/>
        </w:rPr>
        <w:t xml:space="preserve"> humanidades</w:t>
      </w:r>
      <w:r w:rsidR="009109B0" w:rsidRPr="00336D35">
        <w:rPr>
          <w:szCs w:val="24"/>
        </w:rPr>
        <w:t xml:space="preserve"> </w:t>
      </w:r>
    </w:p>
    <w:p w14:paraId="128296D0" w14:textId="77777777" w:rsidR="003631C5" w:rsidRPr="00336D35" w:rsidRDefault="00FC0C76" w:rsidP="008F2232">
      <w:pPr>
        <w:pStyle w:val="curso"/>
        <w:spacing w:line="240" w:lineRule="auto"/>
      </w:pPr>
      <w:r w:rsidRPr="00336D35">
        <w:t>Curso de</w:t>
      </w:r>
      <w:r w:rsidR="000640DE" w:rsidRPr="00336D35">
        <w:t xml:space="preserve"> escrita criativa</w:t>
      </w:r>
    </w:p>
    <w:p w14:paraId="672A6659" w14:textId="77777777" w:rsidR="003631C5" w:rsidRPr="00336D35" w:rsidRDefault="003631C5" w:rsidP="00311EF8">
      <w:pPr>
        <w:rPr>
          <w:rFonts w:cs="Arial"/>
        </w:rPr>
      </w:pPr>
    </w:p>
    <w:p w14:paraId="0A37501D" w14:textId="77777777" w:rsidR="003631C5" w:rsidRPr="00336D35" w:rsidRDefault="003631C5" w:rsidP="00311EF8">
      <w:pPr>
        <w:rPr>
          <w:rFonts w:cs="Arial"/>
        </w:rPr>
      </w:pPr>
    </w:p>
    <w:p w14:paraId="5DAB6C7B" w14:textId="77777777" w:rsidR="003631C5" w:rsidRPr="00336D35" w:rsidRDefault="003631C5" w:rsidP="00311EF8">
      <w:pPr>
        <w:rPr>
          <w:rFonts w:cs="Arial"/>
        </w:rPr>
      </w:pPr>
    </w:p>
    <w:p w14:paraId="02EB378F" w14:textId="77777777" w:rsidR="00440BD6" w:rsidRPr="00336D35" w:rsidRDefault="00440BD6" w:rsidP="00311EF8">
      <w:pPr>
        <w:rPr>
          <w:rFonts w:cs="Arial"/>
        </w:rPr>
      </w:pPr>
    </w:p>
    <w:p w14:paraId="6A05A809" w14:textId="77777777" w:rsidR="00440BD6" w:rsidRPr="00336D35" w:rsidRDefault="00440BD6" w:rsidP="00311EF8">
      <w:pPr>
        <w:rPr>
          <w:rFonts w:cs="Arial"/>
        </w:rPr>
      </w:pPr>
    </w:p>
    <w:p w14:paraId="67222C7B" w14:textId="7C10736B" w:rsidR="003631C5" w:rsidRPr="00336D35" w:rsidRDefault="009A638F" w:rsidP="008F2232">
      <w:pPr>
        <w:pStyle w:val="NomedoAutor"/>
        <w:spacing w:line="240" w:lineRule="auto"/>
      </w:pPr>
      <w:r w:rsidRPr="00336D35">
        <w:t>selene sodré farias falcão</w:t>
      </w:r>
    </w:p>
    <w:p w14:paraId="5A39BBE3" w14:textId="77777777" w:rsidR="003631C5" w:rsidRPr="00336D35" w:rsidRDefault="003631C5" w:rsidP="00311EF8">
      <w:pPr>
        <w:rPr>
          <w:rFonts w:cs="Arial"/>
        </w:rPr>
      </w:pPr>
    </w:p>
    <w:p w14:paraId="41C8F396" w14:textId="77777777" w:rsidR="003631C5" w:rsidRPr="00336D35" w:rsidRDefault="003631C5" w:rsidP="00311EF8">
      <w:pPr>
        <w:rPr>
          <w:rFonts w:cs="Arial"/>
        </w:rPr>
      </w:pPr>
    </w:p>
    <w:p w14:paraId="72A3D3EC" w14:textId="77777777" w:rsidR="00440BD6" w:rsidRPr="00336D35" w:rsidRDefault="00440BD6" w:rsidP="00311EF8">
      <w:pPr>
        <w:rPr>
          <w:rFonts w:cs="Arial"/>
        </w:rPr>
      </w:pPr>
    </w:p>
    <w:p w14:paraId="0D0B940D" w14:textId="1E28D2D9" w:rsidR="00440BD6" w:rsidRPr="00336D35" w:rsidRDefault="00440BD6" w:rsidP="00311EF8">
      <w:pPr>
        <w:rPr>
          <w:rFonts w:cs="Arial"/>
        </w:rPr>
      </w:pPr>
    </w:p>
    <w:p w14:paraId="1F2D95CB" w14:textId="77777777" w:rsidR="009A638F" w:rsidRPr="00336D35" w:rsidRDefault="009A638F" w:rsidP="00311EF8">
      <w:pPr>
        <w:rPr>
          <w:rFonts w:cs="Arial"/>
        </w:rPr>
      </w:pPr>
    </w:p>
    <w:p w14:paraId="0E27B00A" w14:textId="77777777" w:rsidR="00440BD6" w:rsidRPr="00336D35" w:rsidRDefault="00440BD6" w:rsidP="00311EF8">
      <w:pPr>
        <w:rPr>
          <w:rFonts w:cs="Arial"/>
        </w:rPr>
      </w:pPr>
    </w:p>
    <w:p w14:paraId="1600D63C" w14:textId="77777777" w:rsidR="00D6351A" w:rsidRDefault="00D6351A" w:rsidP="00D6351A">
      <w:pPr>
        <w:spacing w:line="240" w:lineRule="auto"/>
        <w:jc w:val="center"/>
        <w:rPr>
          <w:rFonts w:cs="Arial"/>
          <w:b/>
        </w:rPr>
      </w:pPr>
      <w:r>
        <w:rPr>
          <w:rFonts w:cs="Arial"/>
          <w:b/>
        </w:rPr>
        <w:t>ESCREVER O OUTRO</w:t>
      </w:r>
      <w:r w:rsidRPr="00217505">
        <w:rPr>
          <w:rFonts w:cs="Arial"/>
          <w:b/>
        </w:rPr>
        <w:t xml:space="preserve">: </w:t>
      </w:r>
    </w:p>
    <w:p w14:paraId="39276EE6" w14:textId="77777777" w:rsidR="00D6351A" w:rsidRPr="00260D0A" w:rsidRDefault="00D6351A" w:rsidP="00D6351A">
      <w:pPr>
        <w:spacing w:line="240" w:lineRule="auto"/>
        <w:jc w:val="center"/>
        <w:rPr>
          <w:rFonts w:cs="Arial"/>
          <w:b/>
          <w:bCs/>
        </w:rPr>
      </w:pPr>
      <w:r w:rsidRPr="00260D0A">
        <w:rPr>
          <w:rFonts w:cs="Arial"/>
          <w:b/>
          <w:bCs/>
        </w:rPr>
        <w:t xml:space="preserve">sobre retratar pessoas, locais, culturas e acontecimentos sob uma perspectiva estrangeira </w:t>
      </w:r>
    </w:p>
    <w:p w14:paraId="60061E4C" w14:textId="311586F4" w:rsidR="009C2E4F" w:rsidRDefault="009C2E4F" w:rsidP="00311EF8">
      <w:pPr>
        <w:rPr>
          <w:rFonts w:cs="Arial"/>
        </w:rPr>
      </w:pPr>
    </w:p>
    <w:p w14:paraId="21E71C01" w14:textId="77777777" w:rsidR="00D6351A" w:rsidRPr="00D6351A" w:rsidRDefault="00D6351A" w:rsidP="00311EF8">
      <w:pPr>
        <w:rPr>
          <w:rFonts w:cs="Arial"/>
        </w:rPr>
      </w:pPr>
    </w:p>
    <w:p w14:paraId="44EAFD9C" w14:textId="77777777" w:rsidR="00A60554" w:rsidRPr="00336D35" w:rsidRDefault="00A60554" w:rsidP="00311EF8">
      <w:pPr>
        <w:rPr>
          <w:rFonts w:cs="Arial"/>
        </w:rPr>
      </w:pPr>
    </w:p>
    <w:p w14:paraId="4B94D5A5" w14:textId="77777777" w:rsidR="00A60554" w:rsidRPr="00336D35" w:rsidRDefault="00A60554" w:rsidP="00311EF8">
      <w:pPr>
        <w:rPr>
          <w:rFonts w:cs="Arial"/>
        </w:rPr>
      </w:pPr>
    </w:p>
    <w:p w14:paraId="3DEEC669" w14:textId="77777777" w:rsidR="009C2E4F" w:rsidRPr="00336D35" w:rsidRDefault="009C2E4F" w:rsidP="00311EF8">
      <w:pPr>
        <w:rPr>
          <w:rFonts w:cs="Arial"/>
        </w:rPr>
      </w:pPr>
    </w:p>
    <w:p w14:paraId="3656B9AB" w14:textId="77777777" w:rsidR="00440BD6" w:rsidRPr="00336D35" w:rsidRDefault="00440BD6" w:rsidP="00311EF8">
      <w:pPr>
        <w:rPr>
          <w:rFonts w:cs="Arial"/>
        </w:rPr>
      </w:pPr>
    </w:p>
    <w:p w14:paraId="45FB0818" w14:textId="77777777" w:rsidR="00440BD6" w:rsidRPr="00336D35" w:rsidRDefault="00440BD6" w:rsidP="00311EF8">
      <w:pPr>
        <w:rPr>
          <w:rFonts w:cs="Arial"/>
        </w:rPr>
      </w:pPr>
    </w:p>
    <w:p w14:paraId="049F31CB" w14:textId="77777777" w:rsidR="009C2E4F" w:rsidRPr="00336D35" w:rsidRDefault="009C2E4F" w:rsidP="00311EF8">
      <w:pPr>
        <w:rPr>
          <w:rFonts w:cs="Arial"/>
        </w:rPr>
      </w:pPr>
    </w:p>
    <w:p w14:paraId="53128261" w14:textId="77777777" w:rsidR="009C2E4F" w:rsidRPr="00336D35" w:rsidRDefault="009C2E4F" w:rsidP="00311EF8">
      <w:pPr>
        <w:rPr>
          <w:rFonts w:cs="Arial"/>
        </w:rPr>
      </w:pPr>
    </w:p>
    <w:p w14:paraId="62486C05" w14:textId="77777777" w:rsidR="009C2E4F" w:rsidRPr="00336D35" w:rsidRDefault="009C2E4F" w:rsidP="00311EF8">
      <w:pPr>
        <w:rPr>
          <w:rFonts w:cs="Arial"/>
        </w:rPr>
      </w:pPr>
    </w:p>
    <w:p w14:paraId="4101652C" w14:textId="77777777" w:rsidR="00D95FFC" w:rsidRPr="00336D35" w:rsidRDefault="00D95FFC" w:rsidP="00311EF8">
      <w:pPr>
        <w:rPr>
          <w:rFonts w:cs="Arial"/>
        </w:rPr>
      </w:pPr>
    </w:p>
    <w:p w14:paraId="4B99056E" w14:textId="77777777" w:rsidR="00A60554" w:rsidRPr="00336D35" w:rsidRDefault="00A60554" w:rsidP="00311EF8">
      <w:pPr>
        <w:rPr>
          <w:rFonts w:cs="Arial"/>
        </w:rPr>
      </w:pPr>
    </w:p>
    <w:p w14:paraId="1299C43A" w14:textId="77777777" w:rsidR="003A6297" w:rsidRPr="00336D35" w:rsidRDefault="003A6297" w:rsidP="00A30C17">
      <w:pPr>
        <w:pStyle w:val="LocaleAno"/>
      </w:pPr>
    </w:p>
    <w:p w14:paraId="4DDBEF00" w14:textId="77777777" w:rsidR="003A6297" w:rsidRPr="00336D35" w:rsidRDefault="003A6297" w:rsidP="00A30C17">
      <w:pPr>
        <w:pStyle w:val="LocaleAno"/>
      </w:pPr>
    </w:p>
    <w:p w14:paraId="0C4967B5" w14:textId="77777777" w:rsidR="00E02A77" w:rsidRPr="00336D35" w:rsidRDefault="00E02A77" w:rsidP="00E02A77">
      <w:pPr>
        <w:pStyle w:val="LocaleAno"/>
        <w:jc w:val="both"/>
      </w:pPr>
    </w:p>
    <w:p w14:paraId="3CF2D8B6" w14:textId="77777777" w:rsidR="000640DE" w:rsidRPr="00336D35" w:rsidRDefault="000640DE" w:rsidP="00A30C17">
      <w:pPr>
        <w:pStyle w:val="LocaleAno"/>
      </w:pPr>
    </w:p>
    <w:p w14:paraId="256B18EF" w14:textId="77777777" w:rsidR="00FC0C76" w:rsidRPr="00336D35" w:rsidRDefault="000640DE" w:rsidP="00A30C17">
      <w:pPr>
        <w:pStyle w:val="LocaleAno"/>
      </w:pPr>
      <w:r w:rsidRPr="00336D35">
        <w:t>Porto Alegre</w:t>
      </w:r>
    </w:p>
    <w:p w14:paraId="5C61D62B" w14:textId="0C96D928" w:rsidR="00F54D1F" w:rsidRPr="00336D35" w:rsidRDefault="000640DE" w:rsidP="007C11AE">
      <w:pPr>
        <w:pStyle w:val="LocaleAno"/>
        <w:rPr>
          <w:b/>
          <w:bCs/>
          <w:color w:val="FF0000"/>
        </w:rPr>
      </w:pPr>
      <w:r w:rsidRPr="00336D35">
        <w:t>201</w:t>
      </w:r>
      <w:r w:rsidR="00CD4E48" w:rsidRPr="00336D35">
        <w:t>9</w:t>
      </w:r>
    </w:p>
    <w:p w14:paraId="0FB78278" w14:textId="77777777" w:rsidR="007C11AE" w:rsidRPr="00336D35" w:rsidRDefault="007C11AE" w:rsidP="000028AB">
      <w:pPr>
        <w:pStyle w:val="NomedoAutor"/>
        <w:sectPr w:rsidR="007C11AE" w:rsidRPr="00336D35" w:rsidSect="006B0228">
          <w:headerReference w:type="default" r:id="rId7"/>
          <w:footerReference w:type="even" r:id="rId8"/>
          <w:headerReference w:type="first" r:id="rId9"/>
          <w:pgSz w:w="11906" w:h="16838" w:code="9"/>
          <w:pgMar w:top="1701" w:right="1134" w:bottom="1134" w:left="1701" w:header="709" w:footer="709" w:gutter="0"/>
          <w:pgNumType w:start="0"/>
          <w:cols w:space="708"/>
          <w:docGrid w:linePitch="360"/>
        </w:sectPr>
      </w:pPr>
    </w:p>
    <w:p w14:paraId="233ECB8F" w14:textId="47128E95" w:rsidR="0033225B" w:rsidRPr="00336D35" w:rsidRDefault="009A638F" w:rsidP="000028AB">
      <w:pPr>
        <w:pStyle w:val="NomedoAutor"/>
      </w:pPr>
      <w:r w:rsidRPr="00336D35">
        <w:lastRenderedPageBreak/>
        <w:t>selene sodré farias falcão</w:t>
      </w:r>
    </w:p>
    <w:p w14:paraId="3DC95533" w14:textId="4B77029F" w:rsidR="0033225B" w:rsidRPr="00336D35" w:rsidRDefault="0033225B" w:rsidP="07F37094">
      <w:pPr>
        <w:pStyle w:val="NomedoAutor"/>
        <w:rPr>
          <w:color w:val="FF0000"/>
        </w:rPr>
      </w:pPr>
    </w:p>
    <w:p w14:paraId="1FC39945" w14:textId="77777777" w:rsidR="00F54D1F" w:rsidRPr="00336D35" w:rsidRDefault="00F54D1F" w:rsidP="00311EF8">
      <w:pPr>
        <w:rPr>
          <w:rFonts w:cs="Arial"/>
        </w:rPr>
      </w:pPr>
    </w:p>
    <w:p w14:paraId="0562CB0E" w14:textId="77777777" w:rsidR="00F54D1F" w:rsidRPr="00336D35" w:rsidRDefault="00F54D1F" w:rsidP="00311EF8">
      <w:pPr>
        <w:rPr>
          <w:rFonts w:cs="Arial"/>
        </w:rPr>
      </w:pPr>
    </w:p>
    <w:p w14:paraId="34CE0A41" w14:textId="77777777" w:rsidR="008F2232" w:rsidRPr="00336D35" w:rsidRDefault="008F2232" w:rsidP="00311EF8">
      <w:pPr>
        <w:rPr>
          <w:rFonts w:cs="Arial"/>
        </w:rPr>
      </w:pPr>
    </w:p>
    <w:p w14:paraId="62EBF3C5" w14:textId="77777777" w:rsidR="008F2232" w:rsidRPr="00336D35" w:rsidRDefault="008F2232" w:rsidP="00311EF8">
      <w:pPr>
        <w:rPr>
          <w:rFonts w:cs="Arial"/>
        </w:rPr>
      </w:pPr>
    </w:p>
    <w:p w14:paraId="6D98A12B" w14:textId="77777777" w:rsidR="00606253" w:rsidRPr="00336D35" w:rsidRDefault="00606253" w:rsidP="00311EF8">
      <w:pPr>
        <w:rPr>
          <w:rFonts w:cs="Arial"/>
        </w:rPr>
      </w:pPr>
    </w:p>
    <w:p w14:paraId="3A2A1247" w14:textId="77777777" w:rsidR="00D6351A" w:rsidRDefault="00D6351A" w:rsidP="00D6351A">
      <w:pPr>
        <w:spacing w:line="240" w:lineRule="auto"/>
        <w:jc w:val="center"/>
        <w:rPr>
          <w:rFonts w:cs="Arial"/>
          <w:b/>
        </w:rPr>
      </w:pPr>
      <w:r>
        <w:rPr>
          <w:rFonts w:cs="Arial"/>
          <w:b/>
        </w:rPr>
        <w:t>ESCREVER O OUTRO</w:t>
      </w:r>
      <w:r w:rsidRPr="00217505">
        <w:rPr>
          <w:rFonts w:cs="Arial"/>
          <w:b/>
        </w:rPr>
        <w:t xml:space="preserve">: </w:t>
      </w:r>
    </w:p>
    <w:p w14:paraId="7B0C054E" w14:textId="77777777" w:rsidR="00D6351A" w:rsidRPr="00260D0A" w:rsidRDefault="00D6351A" w:rsidP="00D6351A">
      <w:pPr>
        <w:spacing w:line="240" w:lineRule="auto"/>
        <w:jc w:val="center"/>
        <w:rPr>
          <w:rFonts w:cs="Arial"/>
          <w:b/>
          <w:bCs/>
        </w:rPr>
      </w:pPr>
      <w:r w:rsidRPr="00260D0A">
        <w:rPr>
          <w:rFonts w:cs="Arial"/>
          <w:b/>
          <w:bCs/>
        </w:rPr>
        <w:t xml:space="preserve">sobre retratar pessoas, locais, culturas e acontecimentos sob uma perspectiva estrangeira </w:t>
      </w:r>
    </w:p>
    <w:p w14:paraId="708A92E3" w14:textId="1FAB1B5A" w:rsidR="00F54D1F" w:rsidRDefault="00F54D1F" w:rsidP="00CF0DCF">
      <w:pPr>
        <w:ind w:firstLine="0"/>
        <w:jc w:val="center"/>
        <w:rPr>
          <w:rFonts w:cs="Arial"/>
          <w:b/>
        </w:rPr>
      </w:pPr>
    </w:p>
    <w:p w14:paraId="02450D69" w14:textId="77777777" w:rsidR="00D6351A" w:rsidRPr="00336D35" w:rsidRDefault="00D6351A" w:rsidP="00CF0DCF">
      <w:pPr>
        <w:ind w:firstLine="0"/>
        <w:jc w:val="center"/>
        <w:rPr>
          <w:rFonts w:cs="Arial"/>
          <w:b/>
        </w:rPr>
      </w:pPr>
    </w:p>
    <w:p w14:paraId="2946DB82" w14:textId="77777777" w:rsidR="002B347D" w:rsidRPr="00336D35" w:rsidRDefault="002B347D" w:rsidP="00045376">
      <w:pPr>
        <w:ind w:firstLine="0"/>
        <w:jc w:val="center"/>
        <w:rPr>
          <w:rFonts w:cs="Arial"/>
        </w:rPr>
      </w:pPr>
    </w:p>
    <w:p w14:paraId="5997CC1D" w14:textId="77777777" w:rsidR="00F54D1F" w:rsidRPr="00336D35" w:rsidRDefault="00F54D1F" w:rsidP="00045376">
      <w:pPr>
        <w:ind w:firstLine="0"/>
        <w:jc w:val="center"/>
        <w:rPr>
          <w:rFonts w:cs="Arial"/>
        </w:rPr>
      </w:pPr>
    </w:p>
    <w:p w14:paraId="3B65E45C" w14:textId="66BA9A79" w:rsidR="00B23E6C" w:rsidRPr="00336D35" w:rsidRDefault="07F37094" w:rsidP="07F37094">
      <w:pPr>
        <w:pStyle w:val="EstiloNotadeMonografiaNegrito"/>
        <w:spacing w:line="240" w:lineRule="auto"/>
        <w:rPr>
          <w:sz w:val="24"/>
        </w:rPr>
      </w:pPr>
      <w:r w:rsidRPr="00336D35">
        <w:rPr>
          <w:sz w:val="24"/>
        </w:rPr>
        <w:t xml:space="preserve">Trabalho de conclusão de curso de graduação apresentado à Escola de Humanidades, Curso de Escrita Criativa, da Pontifícia Universidade Católica do Rio Grande do Sul, como requisito parcial para obtenção do grau de Tecnólogo em Escrita Criativa. </w:t>
      </w:r>
    </w:p>
    <w:p w14:paraId="110FFD37" w14:textId="77777777" w:rsidR="007E225D" w:rsidRPr="00336D35" w:rsidRDefault="007E225D" w:rsidP="00611F62">
      <w:pPr>
        <w:pStyle w:val="EstiloNotadeMonografiaNegrito"/>
        <w:rPr>
          <w:sz w:val="24"/>
        </w:rPr>
      </w:pPr>
    </w:p>
    <w:p w14:paraId="6B699379" w14:textId="77777777" w:rsidR="008675DB" w:rsidRPr="00336D35" w:rsidRDefault="008675DB" w:rsidP="00045376">
      <w:pPr>
        <w:ind w:firstLine="0"/>
        <w:jc w:val="center"/>
        <w:rPr>
          <w:rFonts w:cs="Arial"/>
        </w:rPr>
      </w:pPr>
    </w:p>
    <w:p w14:paraId="3FE9F23F" w14:textId="77777777" w:rsidR="00606253" w:rsidRPr="00336D35" w:rsidRDefault="00606253" w:rsidP="00045376">
      <w:pPr>
        <w:ind w:firstLine="0"/>
        <w:jc w:val="center"/>
        <w:rPr>
          <w:rFonts w:cs="Arial"/>
        </w:rPr>
      </w:pPr>
    </w:p>
    <w:p w14:paraId="5A1B79B3" w14:textId="5B19D647" w:rsidR="00F54D1F" w:rsidRPr="00336D35" w:rsidRDefault="00F54D1F" w:rsidP="002B347D">
      <w:pPr>
        <w:pStyle w:val="NomedoOrientador"/>
      </w:pPr>
      <w:r w:rsidRPr="00336D35">
        <w:t xml:space="preserve">Orientador: </w:t>
      </w:r>
      <w:r w:rsidR="009A638F" w:rsidRPr="00336D35">
        <w:rPr>
          <w:color w:val="000000"/>
          <w:sz w:val="22"/>
          <w:szCs w:val="22"/>
        </w:rPr>
        <w:t>Luís Roberto De Souza Júnior</w:t>
      </w:r>
    </w:p>
    <w:p w14:paraId="1F72F646" w14:textId="77777777" w:rsidR="00B9347B" w:rsidRPr="00336D35" w:rsidRDefault="00B9347B" w:rsidP="000028AB">
      <w:pPr>
        <w:ind w:firstLine="0"/>
        <w:rPr>
          <w:rFonts w:cs="Arial"/>
        </w:rPr>
      </w:pPr>
    </w:p>
    <w:p w14:paraId="08CE6F91" w14:textId="77777777" w:rsidR="002B347D" w:rsidRPr="00336D35" w:rsidRDefault="002B347D" w:rsidP="000028AB">
      <w:pPr>
        <w:ind w:firstLine="0"/>
        <w:rPr>
          <w:rFonts w:cs="Arial"/>
        </w:rPr>
      </w:pPr>
    </w:p>
    <w:p w14:paraId="61CDCEAD" w14:textId="77777777" w:rsidR="002B347D" w:rsidRPr="00336D35" w:rsidRDefault="002B347D" w:rsidP="000028AB">
      <w:pPr>
        <w:ind w:firstLine="0"/>
        <w:rPr>
          <w:rFonts w:cs="Arial"/>
        </w:rPr>
      </w:pPr>
    </w:p>
    <w:p w14:paraId="6BB9E253" w14:textId="77777777" w:rsidR="002B347D" w:rsidRPr="00336D35" w:rsidRDefault="002B347D" w:rsidP="000028AB">
      <w:pPr>
        <w:ind w:firstLine="0"/>
        <w:rPr>
          <w:rFonts w:cs="Arial"/>
        </w:rPr>
      </w:pPr>
    </w:p>
    <w:p w14:paraId="23DE523C" w14:textId="77777777" w:rsidR="002B347D" w:rsidRPr="00336D35" w:rsidRDefault="002B347D" w:rsidP="000028AB">
      <w:pPr>
        <w:ind w:firstLine="0"/>
        <w:rPr>
          <w:rFonts w:cs="Arial"/>
        </w:rPr>
      </w:pPr>
    </w:p>
    <w:p w14:paraId="52E56223" w14:textId="77777777" w:rsidR="002B347D" w:rsidRPr="00336D35" w:rsidRDefault="002B347D" w:rsidP="000028AB">
      <w:pPr>
        <w:ind w:firstLine="0"/>
        <w:rPr>
          <w:rFonts w:cs="Arial"/>
        </w:rPr>
      </w:pPr>
    </w:p>
    <w:p w14:paraId="1FEBD807" w14:textId="77777777" w:rsidR="00336D35" w:rsidRPr="00336D35" w:rsidRDefault="00336D35" w:rsidP="000028AB">
      <w:pPr>
        <w:ind w:firstLine="0"/>
        <w:rPr>
          <w:rFonts w:cs="Arial"/>
        </w:rPr>
      </w:pPr>
    </w:p>
    <w:p w14:paraId="07459315" w14:textId="77777777" w:rsidR="000640DE" w:rsidRPr="00336D35" w:rsidRDefault="000640DE" w:rsidP="000028AB">
      <w:pPr>
        <w:ind w:firstLine="0"/>
        <w:rPr>
          <w:rFonts w:cs="Arial"/>
        </w:rPr>
      </w:pPr>
    </w:p>
    <w:p w14:paraId="6537F28F" w14:textId="247ECAE3" w:rsidR="002B347D" w:rsidRDefault="002B347D" w:rsidP="000028AB">
      <w:pPr>
        <w:ind w:firstLine="0"/>
        <w:rPr>
          <w:rFonts w:cs="Arial"/>
        </w:rPr>
      </w:pPr>
    </w:p>
    <w:p w14:paraId="2F3A20E9" w14:textId="77777777" w:rsidR="00E02A77" w:rsidRPr="00336D35" w:rsidRDefault="00E02A77" w:rsidP="000028AB">
      <w:pPr>
        <w:ind w:firstLine="0"/>
        <w:rPr>
          <w:rFonts w:cs="Arial"/>
        </w:rPr>
      </w:pPr>
    </w:p>
    <w:p w14:paraId="4A9F832A" w14:textId="77777777" w:rsidR="000640DE" w:rsidRPr="00336D35" w:rsidRDefault="000640DE" w:rsidP="000640DE">
      <w:pPr>
        <w:pStyle w:val="LocaleAno"/>
      </w:pPr>
      <w:r w:rsidRPr="00336D35">
        <w:t>Porto Alegre</w:t>
      </w:r>
    </w:p>
    <w:p w14:paraId="145E21DF" w14:textId="61DA4783" w:rsidR="007C11AE" w:rsidRPr="00336D35" w:rsidRDefault="000640DE" w:rsidP="007C11AE">
      <w:pPr>
        <w:pStyle w:val="LocaleAno"/>
      </w:pPr>
      <w:r w:rsidRPr="00336D35">
        <w:t>201</w:t>
      </w:r>
      <w:r w:rsidR="00CD4E48" w:rsidRPr="00336D35">
        <w:t>9</w:t>
      </w:r>
    </w:p>
    <w:p w14:paraId="6DFB9E20" w14:textId="77777777" w:rsidR="007C11AE" w:rsidRPr="00336D35" w:rsidRDefault="007C11AE" w:rsidP="007C11AE">
      <w:pPr>
        <w:pStyle w:val="LocaleAno"/>
        <w:rPr>
          <w:b/>
          <w:bCs/>
          <w:color w:val="FF0000"/>
        </w:rPr>
        <w:sectPr w:rsidR="007C11AE" w:rsidRPr="00336D35" w:rsidSect="006B0228">
          <w:pgSz w:w="11906" w:h="16838" w:code="9"/>
          <w:pgMar w:top="1701" w:right="1134" w:bottom="1134" w:left="1701" w:header="709" w:footer="709" w:gutter="0"/>
          <w:pgNumType w:start="0"/>
          <w:cols w:space="708"/>
          <w:docGrid w:linePitch="360"/>
        </w:sectPr>
      </w:pPr>
    </w:p>
    <w:p w14:paraId="35E5AADC" w14:textId="4801C71E" w:rsidR="00E265DD" w:rsidRPr="00336D35" w:rsidRDefault="009A638F" w:rsidP="00E265DD">
      <w:pPr>
        <w:pStyle w:val="NomedoAutor"/>
      </w:pPr>
      <w:r w:rsidRPr="00336D35">
        <w:lastRenderedPageBreak/>
        <w:t>SELENE SODRÉ FARIAS FALCÃO</w:t>
      </w:r>
    </w:p>
    <w:p w14:paraId="70DF9E56" w14:textId="77777777" w:rsidR="00E6736A" w:rsidRPr="00336D35" w:rsidRDefault="00E6736A" w:rsidP="00311EF8">
      <w:pPr>
        <w:rPr>
          <w:rFonts w:cs="Arial"/>
        </w:rPr>
      </w:pPr>
    </w:p>
    <w:p w14:paraId="44E871BC" w14:textId="77777777" w:rsidR="00A6796D" w:rsidRPr="00336D35" w:rsidRDefault="00A6796D" w:rsidP="00311EF8">
      <w:pPr>
        <w:rPr>
          <w:rFonts w:cs="Arial"/>
        </w:rPr>
      </w:pPr>
    </w:p>
    <w:p w14:paraId="144A5D23" w14:textId="77777777" w:rsidR="00A6796D" w:rsidRPr="00336D35" w:rsidRDefault="00A6796D" w:rsidP="00311EF8">
      <w:pPr>
        <w:rPr>
          <w:rFonts w:cs="Arial"/>
        </w:rPr>
      </w:pPr>
    </w:p>
    <w:p w14:paraId="2E203416" w14:textId="77777777" w:rsidR="00D6351A" w:rsidRDefault="00D6351A" w:rsidP="00D6351A">
      <w:pPr>
        <w:spacing w:line="240" w:lineRule="auto"/>
        <w:jc w:val="center"/>
        <w:rPr>
          <w:rFonts w:cs="Arial"/>
          <w:b/>
        </w:rPr>
      </w:pPr>
      <w:r>
        <w:rPr>
          <w:rFonts w:cs="Arial"/>
          <w:b/>
        </w:rPr>
        <w:t>ESCREVER O OUTRO</w:t>
      </w:r>
      <w:r w:rsidRPr="00217505">
        <w:rPr>
          <w:rFonts w:cs="Arial"/>
          <w:b/>
        </w:rPr>
        <w:t xml:space="preserve">: </w:t>
      </w:r>
    </w:p>
    <w:p w14:paraId="247AF9A7" w14:textId="77777777" w:rsidR="00D6351A" w:rsidRPr="00260D0A" w:rsidRDefault="00D6351A" w:rsidP="00D6351A">
      <w:pPr>
        <w:spacing w:line="240" w:lineRule="auto"/>
        <w:jc w:val="center"/>
        <w:rPr>
          <w:rFonts w:cs="Arial"/>
          <w:b/>
          <w:bCs/>
        </w:rPr>
      </w:pPr>
      <w:r w:rsidRPr="00260D0A">
        <w:rPr>
          <w:rFonts w:cs="Arial"/>
          <w:b/>
          <w:bCs/>
        </w:rPr>
        <w:t xml:space="preserve">sobre retratar pessoas, locais, culturas e acontecimentos sob uma perspectiva estrangeira </w:t>
      </w:r>
    </w:p>
    <w:p w14:paraId="738610EB" w14:textId="7DFBB2B6" w:rsidR="00E6736A" w:rsidRDefault="00E6736A" w:rsidP="00FA35FB">
      <w:pPr>
        <w:ind w:firstLine="0"/>
        <w:jc w:val="center"/>
        <w:rPr>
          <w:rFonts w:cs="Arial"/>
        </w:rPr>
      </w:pPr>
    </w:p>
    <w:p w14:paraId="3C03E65B" w14:textId="77777777" w:rsidR="00D6351A" w:rsidRPr="00336D35" w:rsidRDefault="00D6351A" w:rsidP="00FA35FB">
      <w:pPr>
        <w:ind w:firstLine="0"/>
        <w:jc w:val="center"/>
        <w:rPr>
          <w:rFonts w:cs="Arial"/>
        </w:rPr>
      </w:pPr>
    </w:p>
    <w:p w14:paraId="637805D2" w14:textId="77777777" w:rsidR="00E6736A" w:rsidRPr="00336D35" w:rsidRDefault="00E6736A" w:rsidP="00FA35FB">
      <w:pPr>
        <w:ind w:firstLine="0"/>
        <w:jc w:val="center"/>
        <w:rPr>
          <w:rFonts w:cs="Arial"/>
        </w:rPr>
      </w:pPr>
    </w:p>
    <w:p w14:paraId="4F39D8E7" w14:textId="77777777" w:rsidR="00714FB3" w:rsidRPr="00336D35" w:rsidRDefault="00714FB3" w:rsidP="00714FB3">
      <w:pPr>
        <w:pStyle w:val="EstiloNotadeMonografiaNegrito"/>
        <w:spacing w:line="240" w:lineRule="auto"/>
        <w:rPr>
          <w:sz w:val="24"/>
        </w:rPr>
      </w:pPr>
      <w:r w:rsidRPr="00336D35">
        <w:rPr>
          <w:sz w:val="24"/>
        </w:rPr>
        <w:t>Trabalho de conclusão de curso de graduação apresentado à Escola de Humanidades, Curso de Escrita Criativa, da Pontifícia Universidade Católica do Rio Grande do Sul, como requisito parcial para obtenção do grau de Tecnólogo em Escrita Criativa.</w:t>
      </w:r>
    </w:p>
    <w:p w14:paraId="463F29E8" w14:textId="77777777" w:rsidR="007C11AE" w:rsidRPr="00336D35" w:rsidRDefault="007C11AE" w:rsidP="007C11AE">
      <w:pPr>
        <w:pStyle w:val="EstiloNotadeMonografiaNegrito"/>
        <w:spacing w:line="240" w:lineRule="auto"/>
        <w:rPr>
          <w:sz w:val="24"/>
        </w:rPr>
      </w:pPr>
    </w:p>
    <w:p w14:paraId="3A0FF5F2" w14:textId="77777777" w:rsidR="00E6736A" w:rsidRPr="00336D35" w:rsidRDefault="00E6736A" w:rsidP="00FA35FB">
      <w:pPr>
        <w:pStyle w:val="EstiloNotadeMonografiaNegrito"/>
        <w:rPr>
          <w:sz w:val="24"/>
        </w:rPr>
      </w:pPr>
    </w:p>
    <w:p w14:paraId="3BD85AB0" w14:textId="77777777" w:rsidR="00E6736A" w:rsidRPr="00336D35" w:rsidRDefault="00E6736A" w:rsidP="006D798F">
      <w:pPr>
        <w:pStyle w:val="NotadeMonografia"/>
        <w:tabs>
          <w:tab w:val="left" w:pos="5940"/>
        </w:tabs>
        <w:ind w:hanging="4536"/>
        <w:jc w:val="center"/>
        <w:rPr>
          <w:sz w:val="24"/>
        </w:rPr>
      </w:pPr>
      <w:r w:rsidRPr="00336D35">
        <w:rPr>
          <w:sz w:val="24"/>
        </w:rPr>
        <w:t xml:space="preserve">Aprovada </w:t>
      </w:r>
      <w:r w:rsidR="006D798F" w:rsidRPr="00336D35">
        <w:rPr>
          <w:sz w:val="24"/>
        </w:rPr>
        <w:t>em _____ de ___________________ de ________.</w:t>
      </w:r>
    </w:p>
    <w:p w14:paraId="5630AD66" w14:textId="77777777" w:rsidR="006D798F" w:rsidRPr="00336D35" w:rsidRDefault="006D798F" w:rsidP="006D798F">
      <w:pPr>
        <w:pStyle w:val="NotadeMonografia"/>
        <w:tabs>
          <w:tab w:val="left" w:pos="5940"/>
        </w:tabs>
        <w:ind w:hanging="4536"/>
        <w:jc w:val="center"/>
        <w:rPr>
          <w:sz w:val="24"/>
        </w:rPr>
      </w:pPr>
    </w:p>
    <w:p w14:paraId="08C871DD" w14:textId="77777777" w:rsidR="006D798F" w:rsidRPr="00336D35" w:rsidRDefault="006D798F" w:rsidP="006D798F">
      <w:pPr>
        <w:pStyle w:val="NotadeMonografia"/>
        <w:tabs>
          <w:tab w:val="left" w:pos="5940"/>
        </w:tabs>
        <w:ind w:hanging="4536"/>
        <w:jc w:val="center"/>
        <w:rPr>
          <w:sz w:val="24"/>
        </w:rPr>
      </w:pPr>
      <w:r w:rsidRPr="00336D35">
        <w:rPr>
          <w:sz w:val="24"/>
        </w:rPr>
        <w:t>BANCA EXAMINADORA:</w:t>
      </w:r>
    </w:p>
    <w:p w14:paraId="61829076" w14:textId="77777777" w:rsidR="006D798F" w:rsidRPr="00336D35" w:rsidRDefault="006D798F" w:rsidP="006D798F">
      <w:pPr>
        <w:pStyle w:val="NotadeMonografia"/>
        <w:tabs>
          <w:tab w:val="left" w:pos="5940"/>
        </w:tabs>
        <w:ind w:hanging="4536"/>
        <w:jc w:val="center"/>
        <w:rPr>
          <w:sz w:val="24"/>
        </w:rPr>
      </w:pPr>
    </w:p>
    <w:p w14:paraId="2BA226A1" w14:textId="77777777" w:rsidR="006D798F" w:rsidRPr="00336D35" w:rsidRDefault="006D798F" w:rsidP="006D798F">
      <w:pPr>
        <w:pStyle w:val="NotadeMonografia"/>
        <w:tabs>
          <w:tab w:val="left" w:pos="5940"/>
        </w:tabs>
        <w:ind w:hanging="4536"/>
        <w:jc w:val="center"/>
        <w:rPr>
          <w:sz w:val="24"/>
        </w:rPr>
      </w:pPr>
    </w:p>
    <w:p w14:paraId="5EBA8DF5" w14:textId="77777777" w:rsidR="006D798F" w:rsidRPr="00336D35" w:rsidRDefault="006D798F" w:rsidP="00CF0DCF">
      <w:pPr>
        <w:pStyle w:val="NotadeMonografia"/>
        <w:tabs>
          <w:tab w:val="clear" w:pos="4320"/>
          <w:tab w:val="left" w:pos="5940"/>
        </w:tabs>
        <w:ind w:hanging="4536"/>
        <w:jc w:val="center"/>
        <w:rPr>
          <w:sz w:val="24"/>
        </w:rPr>
      </w:pPr>
      <w:r w:rsidRPr="00336D35">
        <w:rPr>
          <w:sz w:val="24"/>
        </w:rPr>
        <w:t>__________________________________</w:t>
      </w:r>
    </w:p>
    <w:p w14:paraId="46D6F664" w14:textId="13D394D0" w:rsidR="006D798F" w:rsidRPr="00336D35" w:rsidRDefault="009A638F" w:rsidP="006D798F">
      <w:pPr>
        <w:pStyle w:val="NotadeMonografia"/>
        <w:tabs>
          <w:tab w:val="left" w:pos="5940"/>
        </w:tabs>
        <w:ind w:hanging="4536"/>
        <w:jc w:val="center"/>
        <w:rPr>
          <w:color w:val="000000" w:themeColor="text1"/>
          <w:sz w:val="24"/>
        </w:rPr>
      </w:pPr>
      <w:r w:rsidRPr="00336D35">
        <w:rPr>
          <w:color w:val="000000"/>
          <w:szCs w:val="22"/>
        </w:rPr>
        <w:t>Luís Roberto De Souza Júnior</w:t>
      </w:r>
      <w:r w:rsidRPr="00336D35">
        <w:rPr>
          <w:color w:val="FF0000"/>
          <w:sz w:val="24"/>
        </w:rPr>
        <w:t xml:space="preserve"> </w:t>
      </w:r>
      <w:r w:rsidR="00F27518" w:rsidRPr="00336D35">
        <w:rPr>
          <w:color w:val="000000" w:themeColor="text1"/>
          <w:sz w:val="24"/>
        </w:rPr>
        <w:t>(Orientador)</w:t>
      </w:r>
    </w:p>
    <w:p w14:paraId="17AD93B2" w14:textId="77777777" w:rsidR="006D798F" w:rsidRPr="00336D35" w:rsidRDefault="006D798F" w:rsidP="006D798F">
      <w:pPr>
        <w:pStyle w:val="NotadeMonografia"/>
        <w:tabs>
          <w:tab w:val="left" w:pos="5940"/>
        </w:tabs>
        <w:ind w:hanging="4536"/>
        <w:jc w:val="center"/>
        <w:rPr>
          <w:sz w:val="24"/>
        </w:rPr>
      </w:pPr>
    </w:p>
    <w:p w14:paraId="0DE4B5B7" w14:textId="77777777" w:rsidR="0065359C" w:rsidRPr="00336D35" w:rsidRDefault="0065359C" w:rsidP="006D798F">
      <w:pPr>
        <w:pStyle w:val="NotadeMonografia"/>
        <w:tabs>
          <w:tab w:val="left" w:pos="5940"/>
        </w:tabs>
        <w:ind w:hanging="4536"/>
        <w:jc w:val="center"/>
        <w:rPr>
          <w:sz w:val="24"/>
        </w:rPr>
      </w:pPr>
    </w:p>
    <w:p w14:paraId="446F76C5" w14:textId="77777777" w:rsidR="00AA7119" w:rsidRPr="00336D35" w:rsidRDefault="006D798F" w:rsidP="006D798F">
      <w:pPr>
        <w:pStyle w:val="NotadeMonografia"/>
        <w:tabs>
          <w:tab w:val="left" w:pos="5940"/>
        </w:tabs>
        <w:ind w:hanging="4536"/>
        <w:jc w:val="center"/>
        <w:rPr>
          <w:sz w:val="24"/>
        </w:rPr>
      </w:pPr>
      <w:r w:rsidRPr="00336D35">
        <w:rPr>
          <w:sz w:val="24"/>
        </w:rPr>
        <w:t>__________________________________</w:t>
      </w:r>
    </w:p>
    <w:p w14:paraId="10DA4535" w14:textId="328000B7" w:rsidR="00F27518" w:rsidRPr="00336D35" w:rsidRDefault="009A638F" w:rsidP="00E265DD">
      <w:pPr>
        <w:pStyle w:val="NotadeMonografia"/>
        <w:tabs>
          <w:tab w:val="left" w:pos="5940"/>
        </w:tabs>
        <w:ind w:hanging="4536"/>
        <w:jc w:val="center"/>
        <w:rPr>
          <w:sz w:val="24"/>
        </w:rPr>
      </w:pPr>
      <w:r w:rsidRPr="00336D35">
        <w:rPr>
          <w:sz w:val="24"/>
        </w:rPr>
        <w:t xml:space="preserve">Janaína </w:t>
      </w:r>
      <w:r w:rsidR="003C54F0" w:rsidRPr="00336D35">
        <w:rPr>
          <w:sz w:val="24"/>
        </w:rPr>
        <w:t xml:space="preserve">de Azevedo </w:t>
      </w:r>
      <w:proofErr w:type="spellStart"/>
      <w:r w:rsidRPr="00336D35">
        <w:rPr>
          <w:sz w:val="24"/>
        </w:rPr>
        <w:t>Baladão</w:t>
      </w:r>
      <w:proofErr w:type="spellEnd"/>
      <w:r w:rsidRPr="00336D35">
        <w:rPr>
          <w:sz w:val="24"/>
        </w:rPr>
        <w:t xml:space="preserve"> de Aguiar</w:t>
      </w:r>
    </w:p>
    <w:p w14:paraId="66204FF1" w14:textId="77777777" w:rsidR="0065359C" w:rsidRPr="00336D35" w:rsidRDefault="0065359C" w:rsidP="00E265DD">
      <w:pPr>
        <w:pStyle w:val="NotadeMonografia"/>
        <w:tabs>
          <w:tab w:val="left" w:pos="5940"/>
        </w:tabs>
        <w:ind w:hanging="4536"/>
        <w:jc w:val="center"/>
        <w:rPr>
          <w:sz w:val="24"/>
        </w:rPr>
      </w:pPr>
    </w:p>
    <w:p w14:paraId="2DBF0D7D" w14:textId="77777777" w:rsidR="00087652" w:rsidRPr="00336D35" w:rsidRDefault="00087652" w:rsidP="00E265DD">
      <w:pPr>
        <w:pStyle w:val="NotadeMonografia"/>
        <w:tabs>
          <w:tab w:val="left" w:pos="5940"/>
        </w:tabs>
        <w:ind w:hanging="4536"/>
        <w:jc w:val="center"/>
        <w:rPr>
          <w:sz w:val="24"/>
        </w:rPr>
      </w:pPr>
    </w:p>
    <w:p w14:paraId="56E5AF4D" w14:textId="77777777" w:rsidR="0007767C" w:rsidRPr="00336D35" w:rsidRDefault="0007767C" w:rsidP="0007767C">
      <w:pPr>
        <w:pStyle w:val="NotadeMonografia"/>
        <w:tabs>
          <w:tab w:val="left" w:pos="5940"/>
        </w:tabs>
        <w:ind w:hanging="4536"/>
        <w:jc w:val="center"/>
        <w:rPr>
          <w:sz w:val="24"/>
        </w:rPr>
      </w:pPr>
      <w:r w:rsidRPr="00336D35">
        <w:rPr>
          <w:sz w:val="24"/>
        </w:rPr>
        <w:t>__________________________________</w:t>
      </w:r>
    </w:p>
    <w:p w14:paraId="6B62F1B3" w14:textId="55931E2B" w:rsidR="00087652" w:rsidRPr="00336D35" w:rsidRDefault="003C54F0" w:rsidP="0007767C">
      <w:pPr>
        <w:pStyle w:val="NotadeMonografia"/>
        <w:tabs>
          <w:tab w:val="left" w:pos="5940"/>
        </w:tabs>
        <w:ind w:hanging="4536"/>
        <w:jc w:val="center"/>
        <w:rPr>
          <w:bCs/>
          <w:sz w:val="24"/>
        </w:rPr>
      </w:pPr>
      <w:r w:rsidRPr="00336D35">
        <w:rPr>
          <w:bCs/>
          <w:sz w:val="24"/>
        </w:rPr>
        <w:t xml:space="preserve">Paulo Ricardo </w:t>
      </w:r>
      <w:proofErr w:type="spellStart"/>
      <w:r w:rsidRPr="00336D35">
        <w:rPr>
          <w:bCs/>
          <w:sz w:val="24"/>
        </w:rPr>
        <w:t>Kralik</w:t>
      </w:r>
      <w:proofErr w:type="spellEnd"/>
      <w:r w:rsidRPr="00336D35">
        <w:rPr>
          <w:bCs/>
          <w:sz w:val="24"/>
        </w:rPr>
        <w:t xml:space="preserve"> </w:t>
      </w:r>
      <w:proofErr w:type="spellStart"/>
      <w:r w:rsidRPr="00336D35">
        <w:rPr>
          <w:bCs/>
          <w:sz w:val="24"/>
        </w:rPr>
        <w:t>Angelini</w:t>
      </w:r>
      <w:proofErr w:type="spellEnd"/>
    </w:p>
    <w:p w14:paraId="02F2C34E" w14:textId="77777777" w:rsidR="00684993" w:rsidRPr="00336D35" w:rsidRDefault="00684993" w:rsidP="0007767C">
      <w:pPr>
        <w:pStyle w:val="NotadeMonografia"/>
        <w:tabs>
          <w:tab w:val="left" w:pos="5940"/>
        </w:tabs>
        <w:ind w:hanging="4536"/>
        <w:jc w:val="center"/>
        <w:rPr>
          <w:b/>
          <w:sz w:val="24"/>
        </w:rPr>
      </w:pPr>
    </w:p>
    <w:p w14:paraId="5D230279" w14:textId="77777777" w:rsidR="007C11AE" w:rsidRPr="00336D35" w:rsidRDefault="007C11AE" w:rsidP="007C11AE">
      <w:pPr>
        <w:pStyle w:val="LocaleAno"/>
      </w:pPr>
      <w:r w:rsidRPr="00336D35">
        <w:t>Porto Alegre</w:t>
      </w:r>
    </w:p>
    <w:p w14:paraId="680A4E5D" w14:textId="017E9CBC" w:rsidR="007C11AE" w:rsidRPr="006239D6" w:rsidRDefault="007C11AE" w:rsidP="006239D6">
      <w:pPr>
        <w:pStyle w:val="LocaleAno"/>
        <w:sectPr w:rsidR="007C11AE" w:rsidRPr="006239D6" w:rsidSect="006B0228">
          <w:pgSz w:w="11906" w:h="16838" w:code="9"/>
          <w:pgMar w:top="1701" w:right="1134" w:bottom="1134" w:left="1701" w:header="709" w:footer="709" w:gutter="0"/>
          <w:pgNumType w:start="0"/>
          <w:cols w:space="708"/>
          <w:docGrid w:linePitch="360"/>
        </w:sectPr>
      </w:pPr>
      <w:r w:rsidRPr="00336D35">
        <w:t>201</w:t>
      </w:r>
      <w:r w:rsidR="006239D6">
        <w:t>9</w:t>
      </w:r>
    </w:p>
    <w:p w14:paraId="076217B5" w14:textId="6E3ADB82" w:rsidR="006239D6" w:rsidRDefault="006239D6" w:rsidP="00423C2D">
      <w:pPr>
        <w:pStyle w:val="Agradecimentos"/>
        <w:spacing w:before="120" w:after="120"/>
      </w:pPr>
      <w:r w:rsidRPr="00336D35">
        <w:lastRenderedPageBreak/>
        <w:t xml:space="preserve">AGRADECIMENTOS </w:t>
      </w:r>
    </w:p>
    <w:p w14:paraId="63040867" w14:textId="687F045D" w:rsidR="00423C2D" w:rsidRDefault="00423C2D" w:rsidP="00423C2D">
      <w:pPr>
        <w:pStyle w:val="Agradecimentos"/>
        <w:spacing w:before="120" w:after="120"/>
      </w:pPr>
    </w:p>
    <w:p w14:paraId="6BD75CCB" w14:textId="77777777" w:rsidR="00423C2D" w:rsidRPr="00336D35" w:rsidRDefault="00423C2D" w:rsidP="007F042C">
      <w:pPr>
        <w:pStyle w:val="Agradecimentos"/>
        <w:spacing w:before="120" w:after="120"/>
        <w:jc w:val="both"/>
      </w:pPr>
    </w:p>
    <w:p w14:paraId="59342E01" w14:textId="1B23CA3D" w:rsidR="006239D6" w:rsidRPr="00336D35" w:rsidRDefault="006239D6" w:rsidP="006239D6">
      <w:pPr>
        <w:pStyle w:val="agradecimentos0"/>
        <w:spacing w:before="120" w:after="120"/>
        <w:jc w:val="both"/>
      </w:pPr>
      <w:r w:rsidRPr="00336D35">
        <w:t>À minha mãe, Renata, por ter sido a primeira a entender que es</w:t>
      </w:r>
      <w:r w:rsidR="009B0BDE">
        <w:t>t</w:t>
      </w:r>
      <w:r w:rsidRPr="00336D35">
        <w:t>a jornada era algo que eu precisava viver.</w:t>
      </w:r>
    </w:p>
    <w:p w14:paraId="41D5BF7E" w14:textId="77777777" w:rsidR="006239D6" w:rsidRPr="00336D35" w:rsidRDefault="006239D6" w:rsidP="006239D6">
      <w:pPr>
        <w:pStyle w:val="agradecimentos0"/>
        <w:spacing w:before="120" w:after="120"/>
        <w:jc w:val="both"/>
      </w:pPr>
      <w:r w:rsidRPr="00336D35">
        <w:t>Aos meus avós, Júlia Marina e José Geraldo, por todos os anos de cuidado, confusões e paciência.</w:t>
      </w:r>
    </w:p>
    <w:p w14:paraId="069D5B94" w14:textId="249E0CD5" w:rsidR="00423C2D" w:rsidRPr="00336D35" w:rsidRDefault="00423C2D" w:rsidP="00423C2D">
      <w:pPr>
        <w:pStyle w:val="agradecimentos0"/>
        <w:spacing w:before="120" w:after="120"/>
        <w:jc w:val="both"/>
        <w:rPr>
          <w:rFonts w:eastAsia="Batang"/>
          <w:lang w:eastAsia="ko-KR"/>
        </w:rPr>
      </w:pPr>
      <w:r w:rsidRPr="00336D35">
        <w:t xml:space="preserve">Ao meu </w:t>
      </w:r>
      <w:r w:rsidRPr="00336D35">
        <w:rPr>
          <w:rFonts w:eastAsia="Batang"/>
          <w:lang w:eastAsia="ko-KR"/>
        </w:rPr>
        <w:t>사랑하는</w:t>
      </w:r>
      <w:r w:rsidRPr="00336D35">
        <w:rPr>
          <w:rFonts w:eastAsia="Batang"/>
          <w:lang w:eastAsia="ko-KR"/>
        </w:rPr>
        <w:t xml:space="preserve"> </w:t>
      </w:r>
      <w:r w:rsidRPr="00336D35">
        <w:rPr>
          <w:rFonts w:eastAsia="Batang"/>
          <w:lang w:eastAsia="ko-KR"/>
        </w:rPr>
        <w:t>정열이</w:t>
      </w:r>
      <w:r w:rsidRPr="00336D35">
        <w:rPr>
          <w:rFonts w:eastAsia="Batang"/>
          <w:lang w:eastAsia="ko-KR"/>
        </w:rPr>
        <w:t>, por ter não apenas esperado, mas por ter deci</w:t>
      </w:r>
      <w:r w:rsidR="009B0BDE">
        <w:rPr>
          <w:rFonts w:eastAsia="Batang"/>
          <w:lang w:eastAsia="ko-KR"/>
        </w:rPr>
        <w:t>di</w:t>
      </w:r>
      <w:r w:rsidRPr="00336D35">
        <w:rPr>
          <w:rFonts w:eastAsia="Batang"/>
          <w:lang w:eastAsia="ko-KR"/>
        </w:rPr>
        <w:t>do ser sempre parte do caminho, mesmo de longe. Obrigada por me tirar do sério, por me fazer rir até quando eu estou brava e por gargalhar comigo. Obrigada por tudo.</w:t>
      </w:r>
      <w:r>
        <w:rPr>
          <w:rFonts w:eastAsia="Batang"/>
          <w:lang w:eastAsia="ko-KR"/>
        </w:rPr>
        <w:t xml:space="preserve"> Amo você.</w:t>
      </w:r>
    </w:p>
    <w:p w14:paraId="40202A87" w14:textId="371F222A" w:rsidR="006239D6" w:rsidRPr="00336D35" w:rsidRDefault="006239D6" w:rsidP="006239D6">
      <w:pPr>
        <w:pStyle w:val="agradecimentos0"/>
        <w:spacing w:before="120" w:after="120"/>
        <w:jc w:val="both"/>
      </w:pPr>
      <w:r w:rsidRPr="00336D35">
        <w:t xml:space="preserve">Aos meus irmãos, Júlia, Felipe e Anthony, por terem me dado feedback, conversas sem sentido, maratonas de filmes, boliche, discussões e videogames e por crescerem comigo. Obrigada também por me </w:t>
      </w:r>
      <w:r w:rsidR="00423C2D">
        <w:t>re</w:t>
      </w:r>
      <w:r w:rsidRPr="00336D35">
        <w:t>lembrarem diariamente que ninguém é normal.</w:t>
      </w:r>
    </w:p>
    <w:p w14:paraId="2D0C4A25" w14:textId="77777777" w:rsidR="006239D6" w:rsidRPr="00336D35" w:rsidRDefault="006239D6" w:rsidP="006239D6">
      <w:pPr>
        <w:pStyle w:val="agradecimentos0"/>
        <w:spacing w:before="120" w:after="120"/>
        <w:jc w:val="both"/>
      </w:pPr>
      <w:r w:rsidRPr="00336D35">
        <w:t>Aos meus tios, Eduardo, Marina, Roberto e Yuri, por terem me incentivado (cada um de seu modo), por me puxarem a orelha quando necessário e por participarem da minha vida.</w:t>
      </w:r>
    </w:p>
    <w:p w14:paraId="52854CE8" w14:textId="77777777" w:rsidR="006239D6" w:rsidRPr="00336D35" w:rsidRDefault="006239D6" w:rsidP="006239D6">
      <w:pPr>
        <w:pStyle w:val="agradecimentos0"/>
        <w:spacing w:before="120" w:after="120"/>
        <w:jc w:val="both"/>
        <w:rPr>
          <w:rFonts w:eastAsia="Batang"/>
          <w:lang w:eastAsia="ko-KR"/>
        </w:rPr>
      </w:pPr>
      <w:r w:rsidRPr="00336D35">
        <w:rPr>
          <w:rFonts w:eastAsia="Batang"/>
          <w:lang w:eastAsia="ko-KR"/>
        </w:rPr>
        <w:t>À Amanda Nunes, por me emprestar o ouvido e confiar no meu, por ser a primeira a querer ler minhas histórias e por todas as maluquices desde o ensino fundamental.</w:t>
      </w:r>
    </w:p>
    <w:p w14:paraId="79F78389" w14:textId="450D73A7" w:rsidR="00D6351A" w:rsidRDefault="006239D6" w:rsidP="00D6351A">
      <w:pPr>
        <w:pStyle w:val="agradecimentos0"/>
        <w:spacing w:before="120" w:after="120"/>
        <w:jc w:val="both"/>
        <w:rPr>
          <w:rFonts w:eastAsia="Batang"/>
          <w:lang w:eastAsia="ko-KR"/>
        </w:rPr>
      </w:pPr>
      <w:r w:rsidRPr="00336D35">
        <w:rPr>
          <w:rFonts w:eastAsia="Batang"/>
          <w:lang w:eastAsia="ko-KR"/>
        </w:rPr>
        <w:t>À Carol Camargo, por todas as aventuras e desventuras.</w:t>
      </w:r>
    </w:p>
    <w:p w14:paraId="301AA376" w14:textId="02317C38" w:rsidR="00D6351A" w:rsidRPr="00336D35" w:rsidRDefault="00D6351A" w:rsidP="00D6351A">
      <w:pPr>
        <w:pStyle w:val="agradecimentos0"/>
        <w:spacing w:before="120" w:after="120"/>
        <w:jc w:val="both"/>
        <w:rPr>
          <w:rFonts w:eastAsia="Batang"/>
          <w:lang w:eastAsia="ko-KR"/>
        </w:rPr>
      </w:pPr>
      <w:r>
        <w:rPr>
          <w:rFonts w:eastAsia="Batang"/>
          <w:lang w:eastAsia="ko-KR"/>
        </w:rPr>
        <w:t xml:space="preserve">À Mariana Jati, Lucas Adolfo e Ildo </w:t>
      </w:r>
      <w:proofErr w:type="spellStart"/>
      <w:r>
        <w:rPr>
          <w:rFonts w:eastAsia="Batang"/>
          <w:lang w:eastAsia="ko-KR"/>
        </w:rPr>
        <w:t>Orsolin</w:t>
      </w:r>
      <w:proofErr w:type="spellEnd"/>
      <w:r>
        <w:rPr>
          <w:rFonts w:eastAsia="Batang"/>
          <w:lang w:eastAsia="ko-KR"/>
        </w:rPr>
        <w:t>, p</w:t>
      </w:r>
      <w:r w:rsidR="00534413">
        <w:rPr>
          <w:rFonts w:eastAsia="Batang"/>
          <w:lang w:eastAsia="ko-KR"/>
        </w:rPr>
        <w:t>or serem pessoas incríveis e companheiros de escrita.</w:t>
      </w:r>
    </w:p>
    <w:p w14:paraId="74CD2679" w14:textId="77777777" w:rsidR="006239D6" w:rsidRPr="00336D35" w:rsidRDefault="006239D6" w:rsidP="006239D6">
      <w:pPr>
        <w:pStyle w:val="agradecimentos0"/>
        <w:spacing w:before="120" w:after="120"/>
        <w:jc w:val="both"/>
        <w:rPr>
          <w:rFonts w:eastAsia="Batang"/>
          <w:lang w:eastAsia="ko-KR"/>
        </w:rPr>
      </w:pPr>
      <w:r w:rsidRPr="00336D35">
        <w:rPr>
          <w:rFonts w:eastAsia="Batang"/>
          <w:lang w:eastAsia="ko-KR"/>
        </w:rPr>
        <w:t>Aos amigos e amigas que compartilham seus planos e vitórias e aos que já se seguiram por outros lugares (espero que fantásticos) trilhando seus próprios caminhos.</w:t>
      </w:r>
    </w:p>
    <w:p w14:paraId="7D49EE22" w14:textId="5A395AF2" w:rsidR="006239D6" w:rsidRPr="00336D35" w:rsidRDefault="006239D6" w:rsidP="006239D6">
      <w:pPr>
        <w:pStyle w:val="agradecimentos0"/>
        <w:spacing w:before="120" w:after="120"/>
        <w:jc w:val="both"/>
        <w:rPr>
          <w:rFonts w:eastAsia="Batang"/>
          <w:lang w:eastAsia="ko-KR"/>
        </w:rPr>
      </w:pPr>
      <w:r w:rsidRPr="00336D35">
        <w:rPr>
          <w:rFonts w:eastAsia="Batang"/>
          <w:lang w:eastAsia="ko-KR"/>
        </w:rPr>
        <w:t>À Camilla Dantas, pelas ilustrações lindas que acompanham este trabalho.</w:t>
      </w:r>
      <w:r w:rsidR="00A74148">
        <w:rPr>
          <w:rFonts w:eastAsia="Batang"/>
          <w:lang w:eastAsia="ko-KR"/>
        </w:rPr>
        <w:t xml:space="preserve"> </w:t>
      </w:r>
    </w:p>
    <w:p w14:paraId="18418A10" w14:textId="77777777" w:rsidR="006239D6" w:rsidRPr="00336D35" w:rsidRDefault="006239D6" w:rsidP="006239D6">
      <w:pPr>
        <w:pStyle w:val="agradecimentos0"/>
        <w:spacing w:before="120" w:after="120"/>
        <w:jc w:val="both"/>
        <w:rPr>
          <w:rFonts w:eastAsia="Batang"/>
          <w:lang w:eastAsia="ko-KR"/>
        </w:rPr>
      </w:pPr>
      <w:r w:rsidRPr="00336D35">
        <w:rPr>
          <w:rFonts w:eastAsia="Batang"/>
          <w:lang w:eastAsia="ko-KR"/>
        </w:rPr>
        <w:lastRenderedPageBreak/>
        <w:t xml:space="preserve">Ao meu orientador, Luís Roberto, por ter me ajudado a realizar o melhor trabalho possível sem perder a cabeça.  </w:t>
      </w:r>
    </w:p>
    <w:p w14:paraId="1DA6542E" w14:textId="0D36D3BB" w:rsidR="006239D6" w:rsidRPr="00423C2D" w:rsidRDefault="006239D6" w:rsidP="00423C2D">
      <w:pPr>
        <w:pStyle w:val="agradecimentos0"/>
        <w:spacing w:before="120" w:after="120"/>
        <w:jc w:val="both"/>
        <w:rPr>
          <w:rFonts w:eastAsia="Batang"/>
          <w:lang w:eastAsia="ko-KR"/>
        </w:rPr>
        <w:sectPr w:rsidR="006239D6" w:rsidRPr="00423C2D" w:rsidSect="006B0228">
          <w:pgSz w:w="11906" w:h="16838" w:code="9"/>
          <w:pgMar w:top="1701" w:right="1134" w:bottom="1134" w:left="1701" w:header="709" w:footer="709" w:gutter="0"/>
          <w:pgNumType w:start="0"/>
          <w:cols w:space="708"/>
          <w:docGrid w:linePitch="360"/>
        </w:sectPr>
      </w:pPr>
      <w:r w:rsidRPr="00336D35">
        <w:rPr>
          <w:rFonts w:eastAsia="Batang"/>
          <w:lang w:eastAsia="ko-KR"/>
        </w:rPr>
        <w:t>Aos meus professores, por me ensinarem mais do que o conteúdo do currículo e pelos desafios que me obrigaram a me desapegar (depois de me desesperar bastante, é claro, não vou mentir) das limitações que eu havia ditado a mim</w:t>
      </w:r>
      <w:r w:rsidR="00423C2D">
        <w:rPr>
          <w:rFonts w:eastAsia="Batang"/>
          <w:lang w:eastAsia="ko-KR"/>
        </w:rPr>
        <w:t xml:space="preserve"> </w:t>
      </w:r>
      <w:r w:rsidRPr="00336D35">
        <w:rPr>
          <w:rFonts w:eastAsia="Batang"/>
          <w:lang w:eastAsia="ko-KR"/>
        </w:rPr>
        <w:t>mesma</w:t>
      </w:r>
      <w:r w:rsidR="00423C2D">
        <w:rPr>
          <w:rFonts w:eastAsia="Batang"/>
          <w:lang w:eastAsia="ko-KR"/>
        </w:rPr>
        <w:t xml:space="preserve">. </w:t>
      </w:r>
      <w:r w:rsidR="00423C2D" w:rsidRPr="00423C2D">
        <w:rPr>
          <w:rFonts w:eastAsia="Batang"/>
          <w:color w:val="FFFFFF" w:themeColor="background1"/>
          <w:lang w:eastAsia="ko-KR"/>
        </w:rPr>
        <w:t>.................................................................................................................</w:t>
      </w:r>
      <w:r w:rsidRPr="00423C2D">
        <w:rPr>
          <w:rFonts w:eastAsia="Batang"/>
          <w:color w:val="FFFFFF" w:themeColor="background1"/>
          <w:lang w:eastAsia="ko-KR"/>
        </w:rPr>
        <w:t xml:space="preserve">. </w:t>
      </w:r>
      <w:r w:rsidR="00423C2D" w:rsidRPr="00423C2D">
        <w:rPr>
          <w:rFonts w:eastAsia="Batang"/>
          <w:color w:val="FFFFFF" w:themeColor="background1"/>
          <w:lang w:eastAsia="ko-KR"/>
        </w:rPr>
        <w:t xml:space="preserve">     </w:t>
      </w:r>
      <w:r w:rsidR="00423C2D">
        <w:rPr>
          <w:rFonts w:eastAsia="Batang"/>
          <w:lang w:eastAsia="ko-KR"/>
        </w:rPr>
        <w:t xml:space="preserve">                   </w:t>
      </w:r>
    </w:p>
    <w:p w14:paraId="42C6D796" w14:textId="3A2F3BDD" w:rsidR="002123D1" w:rsidRPr="00336D35" w:rsidRDefault="002123D1" w:rsidP="002123D1">
      <w:pPr>
        <w:pStyle w:val="agradecimentos0"/>
        <w:spacing w:before="120" w:after="120"/>
        <w:ind w:firstLine="0"/>
        <w:jc w:val="both"/>
        <w:rPr>
          <w:rFonts w:eastAsia="Batang"/>
          <w:lang w:eastAsia="ko-KR"/>
        </w:rPr>
        <w:sectPr w:rsidR="002123D1" w:rsidRPr="00336D35" w:rsidSect="00423C2D">
          <w:headerReference w:type="default" r:id="rId10"/>
          <w:type w:val="continuous"/>
          <w:pgSz w:w="11906" w:h="16838" w:code="9"/>
          <w:pgMar w:top="1701" w:right="1134" w:bottom="1134" w:left="1701" w:header="709" w:footer="709" w:gutter="0"/>
          <w:pgNumType w:start="0"/>
          <w:cols w:space="708"/>
          <w:docGrid w:linePitch="360"/>
        </w:sectPr>
      </w:pPr>
    </w:p>
    <w:p w14:paraId="7874B680" w14:textId="77777777" w:rsidR="006239D6" w:rsidRPr="00336D35" w:rsidRDefault="006239D6" w:rsidP="006239D6">
      <w:pPr>
        <w:pStyle w:val="Resumo"/>
        <w:spacing w:before="120" w:after="120"/>
      </w:pPr>
      <w:r w:rsidRPr="00336D35">
        <w:lastRenderedPageBreak/>
        <w:t>RESUMO</w:t>
      </w:r>
    </w:p>
    <w:p w14:paraId="308A4FC7" w14:textId="77777777" w:rsidR="006239D6" w:rsidRPr="00336D35" w:rsidRDefault="006239D6" w:rsidP="006239D6">
      <w:pPr>
        <w:spacing w:before="120" w:after="120"/>
        <w:ind w:firstLine="0"/>
        <w:rPr>
          <w:rFonts w:cs="Arial"/>
          <w:color w:val="FF0000"/>
        </w:rPr>
      </w:pPr>
    </w:p>
    <w:p w14:paraId="452341C3" w14:textId="7FEF5104" w:rsidR="006239D6" w:rsidRPr="00336D35" w:rsidRDefault="006239D6" w:rsidP="006239D6">
      <w:pPr>
        <w:spacing w:before="120" w:after="120"/>
        <w:ind w:firstLine="0"/>
        <w:rPr>
          <w:rFonts w:cs="Arial"/>
        </w:rPr>
      </w:pPr>
      <w:r w:rsidRPr="00336D35">
        <w:rPr>
          <w:rFonts w:cs="Arial"/>
          <w:color w:val="000000" w:themeColor="text1"/>
        </w:rPr>
        <w:t>Este trabalho está divi</w:t>
      </w:r>
      <w:r w:rsidR="009B0BDE">
        <w:rPr>
          <w:rFonts w:cs="Arial"/>
          <w:color w:val="000000" w:themeColor="text1"/>
        </w:rPr>
        <w:t>di</w:t>
      </w:r>
      <w:r w:rsidRPr="00336D35">
        <w:rPr>
          <w:rFonts w:cs="Arial"/>
          <w:color w:val="000000" w:themeColor="text1"/>
        </w:rPr>
        <w:t xml:space="preserve">do em duas partes: uma teórica e uma criativa. A primeira parte é composta por um artigo que visa tratar do olhar estrangeiro dentro do campo literário, discutindo, com base nos escritos de </w:t>
      </w:r>
      <w:proofErr w:type="spellStart"/>
      <w:r w:rsidRPr="00336D35">
        <w:rPr>
          <w:rFonts w:cs="Arial"/>
          <w:color w:val="000000" w:themeColor="text1"/>
        </w:rPr>
        <w:t>Tzvetan</w:t>
      </w:r>
      <w:proofErr w:type="spellEnd"/>
      <w:r w:rsidRPr="00336D35">
        <w:rPr>
          <w:rFonts w:cs="Arial"/>
          <w:color w:val="000000" w:themeColor="text1"/>
        </w:rPr>
        <w:t xml:space="preserve"> Todorov, a função que a literatura exerce em nossas vidas, e usando o </w:t>
      </w:r>
      <w:r w:rsidR="005944A4">
        <w:rPr>
          <w:rFonts w:cs="Arial"/>
          <w:color w:val="000000" w:themeColor="text1"/>
        </w:rPr>
        <w:t>“</w:t>
      </w:r>
      <w:proofErr w:type="spellStart"/>
      <w:r w:rsidRPr="00336D35">
        <w:rPr>
          <w:rFonts w:cs="Arial"/>
          <w:color w:val="000000" w:themeColor="text1"/>
        </w:rPr>
        <w:t>transculturalismo</w:t>
      </w:r>
      <w:proofErr w:type="spellEnd"/>
      <w:r w:rsidR="005944A4">
        <w:rPr>
          <w:rFonts w:cs="Arial"/>
          <w:color w:val="000000" w:themeColor="text1"/>
        </w:rPr>
        <w:t>”</w:t>
      </w:r>
      <w:r w:rsidRPr="00336D35">
        <w:rPr>
          <w:rFonts w:cs="Arial"/>
          <w:color w:val="000000" w:themeColor="text1"/>
        </w:rPr>
        <w:t xml:space="preserve">, como abordado pela pesquisadora </w:t>
      </w:r>
      <w:proofErr w:type="spellStart"/>
      <w:r w:rsidRPr="00336D35">
        <w:rPr>
          <w:rFonts w:cs="Arial"/>
          <w:color w:val="000000" w:themeColor="text1"/>
        </w:rPr>
        <w:t>Arianna</w:t>
      </w:r>
      <w:proofErr w:type="spellEnd"/>
      <w:r w:rsidRPr="00336D35">
        <w:rPr>
          <w:rFonts w:cs="Arial"/>
          <w:color w:val="000000" w:themeColor="text1"/>
        </w:rPr>
        <w:t xml:space="preserve"> </w:t>
      </w:r>
      <w:proofErr w:type="spellStart"/>
      <w:r w:rsidRPr="00336D35">
        <w:rPr>
          <w:rFonts w:cs="Arial"/>
          <w:color w:val="000000" w:themeColor="text1"/>
        </w:rPr>
        <w:t>Dagnino</w:t>
      </w:r>
      <w:proofErr w:type="spellEnd"/>
      <w:r w:rsidRPr="00336D35">
        <w:rPr>
          <w:rFonts w:cs="Arial"/>
          <w:color w:val="000000" w:themeColor="text1"/>
        </w:rPr>
        <w:t>, para explorar as formas pelas quais esse fenômeno se apresenta no âmbito da Escrita Criativa, influenciando o modo como obras de ficção e não</w:t>
      </w:r>
      <w:r w:rsidR="009902DA">
        <w:rPr>
          <w:rFonts w:cs="Arial"/>
          <w:color w:val="000000" w:themeColor="text1"/>
        </w:rPr>
        <w:t xml:space="preserve"> </w:t>
      </w:r>
      <w:r w:rsidRPr="00336D35">
        <w:rPr>
          <w:rFonts w:cs="Arial"/>
          <w:color w:val="000000" w:themeColor="text1"/>
        </w:rPr>
        <w:t>ficção são criadas, consumidas e debatidas. Ao enfatizar as obras pertencentes à literatura de não</w:t>
      </w:r>
      <w:r w:rsidR="009902DA">
        <w:rPr>
          <w:rFonts w:cs="Arial"/>
          <w:color w:val="000000" w:themeColor="text1"/>
        </w:rPr>
        <w:t xml:space="preserve"> </w:t>
      </w:r>
      <w:r w:rsidRPr="00336D35">
        <w:rPr>
          <w:rFonts w:cs="Arial"/>
          <w:color w:val="000000" w:themeColor="text1"/>
        </w:rPr>
        <w:t xml:space="preserve">ficção e as visões do escritor Lee </w:t>
      </w:r>
      <w:proofErr w:type="spellStart"/>
      <w:r w:rsidRPr="00336D35">
        <w:rPr>
          <w:rFonts w:cs="Arial"/>
          <w:color w:val="000000" w:themeColor="text1"/>
        </w:rPr>
        <w:t>Gutkind</w:t>
      </w:r>
      <w:proofErr w:type="spellEnd"/>
      <w:r w:rsidRPr="00336D35">
        <w:rPr>
          <w:rFonts w:cs="Arial"/>
          <w:color w:val="000000" w:themeColor="text1"/>
        </w:rPr>
        <w:t xml:space="preserve"> sobre o gênero, o artigo explora, também, quais são os cuidados, perigos e desafios que rodeiam a escrita trabalhada sob uma perspectiva estrangeira e como as escolhas autorais podem afetar indivíduos e comunidades.</w:t>
      </w:r>
      <w:r w:rsidRPr="00336D35">
        <w:rPr>
          <w:rFonts w:cs="Arial"/>
        </w:rPr>
        <w:t xml:space="preserve"> </w:t>
      </w:r>
      <w:r w:rsidRPr="00336D35">
        <w:rPr>
          <w:rFonts w:cs="Arial"/>
          <w:color w:val="000000" w:themeColor="text1"/>
        </w:rPr>
        <w:t>A segunda parte é composta por uma série de textos não</w:t>
      </w:r>
      <w:r w:rsidR="009902DA">
        <w:rPr>
          <w:rFonts w:cs="Arial"/>
          <w:color w:val="000000" w:themeColor="text1"/>
        </w:rPr>
        <w:t xml:space="preserve"> </w:t>
      </w:r>
      <w:r w:rsidRPr="00336D35">
        <w:rPr>
          <w:rFonts w:cs="Arial"/>
          <w:color w:val="000000" w:themeColor="text1"/>
        </w:rPr>
        <w:t xml:space="preserve">ficcionais a respeito das chamadas “mulheres de conforto”, vítimas de um sistema de escravidão sexual mantido pelo Japão no período entre 1910 e 1945, quando colonizava </w:t>
      </w:r>
      <w:proofErr w:type="spellStart"/>
      <w:r w:rsidRPr="00336D35">
        <w:rPr>
          <w:rFonts w:cs="Arial"/>
          <w:color w:val="000000" w:themeColor="text1"/>
        </w:rPr>
        <w:t>Joseon</w:t>
      </w:r>
      <w:proofErr w:type="spellEnd"/>
      <w:r w:rsidRPr="00336D35">
        <w:rPr>
          <w:rFonts w:cs="Arial"/>
          <w:color w:val="000000" w:themeColor="text1"/>
        </w:rPr>
        <w:t xml:space="preserve"> (nome dado ao território unificado da Coreia do Sul e da Coreia do Norte antes da Guerra da Coreia) e outros países na Ásia.</w:t>
      </w:r>
    </w:p>
    <w:p w14:paraId="749E9FB7" w14:textId="3E36A60F" w:rsidR="006239D6" w:rsidRPr="00336D35" w:rsidRDefault="006239D6" w:rsidP="006239D6">
      <w:pPr>
        <w:ind w:firstLine="0"/>
        <w:rPr>
          <w:rFonts w:cs="Arial"/>
          <w:color w:val="000000" w:themeColor="text1"/>
        </w:rPr>
      </w:pPr>
      <w:r w:rsidRPr="00336D35">
        <w:rPr>
          <w:rFonts w:cs="Arial"/>
          <w:b/>
        </w:rPr>
        <w:t>Palavras-chave</w:t>
      </w:r>
      <w:r w:rsidRPr="00336D35">
        <w:rPr>
          <w:rFonts w:cs="Arial"/>
        </w:rPr>
        <w:t xml:space="preserve">: </w:t>
      </w:r>
      <w:proofErr w:type="spellStart"/>
      <w:r w:rsidRPr="00336D35">
        <w:rPr>
          <w:rFonts w:cs="Arial"/>
          <w:color w:val="000000" w:themeColor="text1"/>
        </w:rPr>
        <w:t>Transculturalismo</w:t>
      </w:r>
      <w:proofErr w:type="spellEnd"/>
      <w:r w:rsidRPr="00336D35">
        <w:rPr>
          <w:rFonts w:cs="Arial"/>
          <w:color w:val="000000" w:themeColor="text1"/>
        </w:rPr>
        <w:t xml:space="preserve">; </w:t>
      </w:r>
      <w:proofErr w:type="gramStart"/>
      <w:r w:rsidRPr="00336D35">
        <w:rPr>
          <w:rFonts w:cs="Arial"/>
          <w:color w:val="000000" w:themeColor="text1"/>
        </w:rPr>
        <w:t>Não</w:t>
      </w:r>
      <w:proofErr w:type="gramEnd"/>
      <w:r w:rsidR="009902DA">
        <w:rPr>
          <w:rFonts w:cs="Arial"/>
          <w:color w:val="000000" w:themeColor="text1"/>
        </w:rPr>
        <w:t xml:space="preserve"> </w:t>
      </w:r>
      <w:r w:rsidRPr="00336D35">
        <w:rPr>
          <w:rFonts w:cs="Arial"/>
          <w:color w:val="000000" w:themeColor="text1"/>
        </w:rPr>
        <w:t xml:space="preserve">ficção; Escrita Criativa; Mulheres de Conforto. </w:t>
      </w:r>
    </w:p>
    <w:p w14:paraId="0A4F7224" w14:textId="77777777" w:rsidR="007C11AE" w:rsidRPr="00336D35" w:rsidRDefault="007C11AE" w:rsidP="007C11AE">
      <w:pPr>
        <w:pStyle w:val="autordaepgrafe"/>
        <w:sectPr w:rsidR="007C11AE" w:rsidRPr="00336D35" w:rsidSect="006B0228">
          <w:pgSz w:w="11906" w:h="16838" w:code="9"/>
          <w:pgMar w:top="1701" w:right="1134" w:bottom="1134" w:left="1701" w:header="709" w:footer="709" w:gutter="0"/>
          <w:pgNumType w:start="0"/>
          <w:cols w:space="708"/>
          <w:docGrid w:linePitch="360"/>
        </w:sectPr>
      </w:pPr>
    </w:p>
    <w:p w14:paraId="6BCD04EF" w14:textId="77777777" w:rsidR="006239D6" w:rsidRPr="009B0BDE" w:rsidRDefault="006239D6" w:rsidP="006239D6">
      <w:pPr>
        <w:pStyle w:val="Resumo"/>
        <w:spacing w:before="120" w:after="120"/>
        <w:rPr>
          <w:lang w:val="en-US"/>
        </w:rPr>
      </w:pPr>
      <w:r w:rsidRPr="009B0BDE">
        <w:rPr>
          <w:lang w:val="en-US"/>
        </w:rPr>
        <w:lastRenderedPageBreak/>
        <w:t>ABSTRACT</w:t>
      </w:r>
    </w:p>
    <w:p w14:paraId="334331B2" w14:textId="77777777" w:rsidR="006239D6" w:rsidRPr="00336D35" w:rsidRDefault="006239D6" w:rsidP="006239D6">
      <w:pPr>
        <w:ind w:firstLine="0"/>
        <w:rPr>
          <w:rFonts w:cs="Arial"/>
          <w:color w:val="000000" w:themeColor="text1"/>
          <w:lang w:val="en-US"/>
        </w:rPr>
      </w:pPr>
    </w:p>
    <w:p w14:paraId="33D650A8" w14:textId="77777777" w:rsidR="006239D6" w:rsidRPr="00336D35" w:rsidRDefault="006239D6" w:rsidP="006239D6">
      <w:pPr>
        <w:ind w:firstLine="0"/>
        <w:rPr>
          <w:rFonts w:cs="Arial"/>
          <w:color w:val="000000" w:themeColor="text1"/>
          <w:lang w:val="en-US"/>
        </w:rPr>
      </w:pPr>
      <w:r w:rsidRPr="00336D35">
        <w:rPr>
          <w:rFonts w:cs="Arial"/>
          <w:color w:val="000000" w:themeColor="text1"/>
          <w:lang w:val="en-US"/>
        </w:rPr>
        <w:t>This work is divided into two parts: one theoretical and one creative. The first part is composed of an article that aims to deal with the foreign look within the literary field, discussing, based on the writings of Tzvetan Todorov, the role that literature plays in our lives, and using the concept of “</w:t>
      </w:r>
      <w:proofErr w:type="spellStart"/>
      <w:r w:rsidRPr="00336D35">
        <w:rPr>
          <w:rFonts w:cs="Arial"/>
          <w:color w:val="000000" w:themeColor="text1"/>
          <w:lang w:val="en-US"/>
        </w:rPr>
        <w:t>transculturalism</w:t>
      </w:r>
      <w:proofErr w:type="spellEnd"/>
      <w:r w:rsidRPr="00336D35">
        <w:rPr>
          <w:rFonts w:cs="Arial"/>
          <w:color w:val="000000" w:themeColor="text1"/>
          <w:lang w:val="en-US"/>
        </w:rPr>
        <w:t xml:space="preserve">”, as approached by researcher Arianna </w:t>
      </w:r>
      <w:proofErr w:type="spellStart"/>
      <w:r w:rsidRPr="00336D35">
        <w:rPr>
          <w:rFonts w:cs="Arial"/>
          <w:color w:val="000000" w:themeColor="text1"/>
          <w:lang w:val="en-US"/>
        </w:rPr>
        <w:t>Dagnino</w:t>
      </w:r>
      <w:proofErr w:type="spellEnd"/>
      <w:r w:rsidRPr="00336D35">
        <w:rPr>
          <w:rFonts w:cs="Arial"/>
          <w:color w:val="000000" w:themeColor="text1"/>
          <w:lang w:val="en-US"/>
        </w:rPr>
        <w:t>, to explore the ways in which this phenomenon presents itself within the Creative Writing field, influencing the way works of fiction and non-fiction are created, consumed and debated. By emphasizing the works pertaining to non-fiction literature and by exploring Lee Gutkind's views on the genre, the article also explores the cautions, dangers, and challenges surrounding writing from a foreign perspective and how authorial choices can affect individuals and communities. The second part is composed of a series of non-fictional texts about the so-called “comfort women”, victims of a system of sexual slavery maintained by Japan between 1910 and 1945, when it colonized Joseon (name given to the unified territory of South Korea and North Korea before the Korean War) and other countries in Asia.</w:t>
      </w:r>
    </w:p>
    <w:p w14:paraId="3FE11273" w14:textId="77777777" w:rsidR="006239D6" w:rsidRPr="00336D35" w:rsidRDefault="006239D6" w:rsidP="006239D6">
      <w:pPr>
        <w:ind w:firstLine="0"/>
        <w:rPr>
          <w:rFonts w:cs="Arial"/>
          <w:lang w:val="en-US"/>
        </w:rPr>
      </w:pPr>
    </w:p>
    <w:p w14:paraId="388DA251" w14:textId="77777777" w:rsidR="006239D6" w:rsidRPr="00336D35" w:rsidRDefault="006239D6" w:rsidP="006239D6">
      <w:pPr>
        <w:ind w:firstLine="0"/>
        <w:rPr>
          <w:rFonts w:cs="Arial"/>
          <w:color w:val="000000" w:themeColor="text1"/>
          <w:lang w:val="en-US"/>
        </w:rPr>
      </w:pPr>
      <w:r w:rsidRPr="00336D35">
        <w:rPr>
          <w:rFonts w:cs="Arial"/>
          <w:b/>
          <w:lang w:val="en-US"/>
        </w:rPr>
        <w:t xml:space="preserve">Keywords: </w:t>
      </w:r>
      <w:proofErr w:type="spellStart"/>
      <w:r w:rsidRPr="00336D35">
        <w:rPr>
          <w:rFonts w:cs="Arial"/>
          <w:color w:val="000000" w:themeColor="text1"/>
          <w:lang w:val="en-US"/>
        </w:rPr>
        <w:t>Transculturalism</w:t>
      </w:r>
      <w:proofErr w:type="spellEnd"/>
      <w:r w:rsidRPr="00336D35">
        <w:rPr>
          <w:rFonts w:cs="Arial"/>
          <w:color w:val="000000" w:themeColor="text1"/>
          <w:lang w:val="en-US"/>
        </w:rPr>
        <w:t>; Non-fiction; Creative Writing; Comfort Women.</w:t>
      </w:r>
    </w:p>
    <w:p w14:paraId="2C98BD6B" w14:textId="77777777" w:rsidR="006239D6" w:rsidRPr="00336D35" w:rsidRDefault="006239D6" w:rsidP="006239D6">
      <w:pPr>
        <w:ind w:firstLine="0"/>
        <w:rPr>
          <w:rFonts w:cs="Arial"/>
          <w:b/>
          <w:lang w:val="en-US"/>
        </w:rPr>
      </w:pPr>
    </w:p>
    <w:p w14:paraId="77A52294" w14:textId="27DF9782" w:rsidR="007C11AE" w:rsidRPr="009B0BDE" w:rsidRDefault="007C11AE" w:rsidP="007C11AE">
      <w:pPr>
        <w:ind w:firstLine="0"/>
        <w:rPr>
          <w:rFonts w:cs="Arial"/>
          <w:b/>
          <w:bCs/>
          <w:color w:val="FF0000"/>
          <w:lang w:val="en-US"/>
        </w:rPr>
        <w:sectPr w:rsidR="007C11AE" w:rsidRPr="009B0BDE" w:rsidSect="006B0228">
          <w:pgSz w:w="11906" w:h="16838" w:code="9"/>
          <w:pgMar w:top="1701" w:right="1134" w:bottom="1134" w:left="1701" w:header="709" w:footer="709" w:gutter="0"/>
          <w:pgNumType w:start="0"/>
          <w:cols w:space="708"/>
          <w:docGrid w:linePitch="360"/>
        </w:sectPr>
      </w:pPr>
    </w:p>
    <w:p w14:paraId="7BAB07FD" w14:textId="77777777" w:rsidR="006239D6" w:rsidRPr="000A36D6" w:rsidRDefault="006239D6" w:rsidP="006239D6">
      <w:pPr>
        <w:pStyle w:val="TtuloSumrio"/>
        <w:spacing w:before="120" w:after="120"/>
      </w:pPr>
      <w:r w:rsidRPr="000A36D6">
        <w:lastRenderedPageBreak/>
        <w:t>SUMÁRIO</w:t>
      </w:r>
    </w:p>
    <w:p w14:paraId="6B5E61EE" w14:textId="77777777" w:rsidR="006239D6" w:rsidRPr="000A36D6" w:rsidRDefault="006239D6" w:rsidP="006239D6">
      <w:pPr>
        <w:pStyle w:val="TtuloSumrio"/>
        <w:spacing w:before="120" w:after="120"/>
      </w:pPr>
    </w:p>
    <w:p w14:paraId="1EDFCC64" w14:textId="36F202FD" w:rsidR="006239D6" w:rsidRDefault="000A36D6" w:rsidP="006239D6">
      <w:pPr>
        <w:pStyle w:val="Default"/>
        <w:spacing w:after="240" w:line="360" w:lineRule="auto"/>
        <w:jc w:val="both"/>
        <w:rPr>
          <w:rFonts w:ascii="Arial" w:hAnsi="Arial" w:cs="Arial"/>
          <w:b/>
          <w:bCs/>
          <w:sz w:val="24"/>
          <w:szCs w:val="24"/>
          <w:shd w:val="clear" w:color="auto" w:fill="FFFFFF"/>
          <w:lang w:val="pt-BR"/>
        </w:rPr>
      </w:pPr>
      <w:r>
        <w:rPr>
          <w:rFonts w:ascii="Arial" w:hAnsi="Arial" w:cs="Arial"/>
          <w:b/>
          <w:color w:val="auto"/>
        </w:rPr>
        <w:t xml:space="preserve">1 </w:t>
      </w:r>
      <w:r w:rsidR="006239D6" w:rsidRPr="00336D35">
        <w:rPr>
          <w:rFonts w:ascii="Arial" w:hAnsi="Arial" w:cs="Arial"/>
          <w:b/>
          <w:color w:val="auto"/>
        </w:rPr>
        <w:fldChar w:fldCharType="begin"/>
      </w:r>
      <w:r w:rsidR="006239D6" w:rsidRPr="00336D35">
        <w:rPr>
          <w:rFonts w:ascii="Arial" w:hAnsi="Arial" w:cs="Arial"/>
        </w:rPr>
        <w:instrText xml:space="preserve"> TOC \o "1-3" \h \z \t "Título Referências;1;Título Glossário;1;Título Apêndice;1;Título Seção Primária;1;Título Seção Secundária;2;Título Seção Terciária;3;Título Seção Quaternária;4;Título Seção Quinária;5;Título Introdução;1;Título Conclusão;1" </w:instrText>
      </w:r>
      <w:r w:rsidR="006239D6" w:rsidRPr="00336D35">
        <w:rPr>
          <w:rFonts w:ascii="Arial" w:hAnsi="Arial" w:cs="Arial"/>
          <w:b/>
          <w:color w:val="auto"/>
        </w:rPr>
        <w:fldChar w:fldCharType="separate"/>
      </w:r>
      <w:r w:rsidR="006239D6" w:rsidRPr="00336D35">
        <w:rPr>
          <w:rFonts w:ascii="Arial" w:hAnsi="Arial" w:cs="Arial"/>
          <w:b/>
          <w:bCs/>
          <w:sz w:val="24"/>
          <w:szCs w:val="24"/>
          <w:shd w:val="clear" w:color="auto" w:fill="FFFFFF"/>
          <w:lang w:val="pt-BR"/>
        </w:rPr>
        <w:t>PREFÁCIO</w:t>
      </w:r>
      <w:r w:rsidR="006239D6">
        <w:rPr>
          <w:rFonts w:ascii="Arial" w:hAnsi="Arial" w:cs="Arial"/>
          <w:b/>
          <w:bCs/>
          <w:sz w:val="24"/>
          <w:szCs w:val="24"/>
          <w:shd w:val="clear" w:color="auto" w:fill="FFFFFF"/>
          <w:lang w:val="pt-BR"/>
        </w:rPr>
        <w:t>..............................................................................................................</w:t>
      </w:r>
      <w:r w:rsidR="00B67D21">
        <w:rPr>
          <w:rFonts w:ascii="Arial" w:hAnsi="Arial" w:cs="Arial"/>
          <w:b/>
          <w:bCs/>
          <w:sz w:val="24"/>
          <w:szCs w:val="24"/>
          <w:shd w:val="clear" w:color="auto" w:fill="FFFFFF"/>
          <w:lang w:val="pt-BR"/>
        </w:rPr>
        <w:t>. 9</w:t>
      </w:r>
    </w:p>
    <w:p w14:paraId="0AB0E595" w14:textId="320B73D6" w:rsidR="006239D6" w:rsidRDefault="000A36D6" w:rsidP="006239D6">
      <w:pPr>
        <w:pStyle w:val="Default"/>
        <w:spacing w:after="240" w:line="360" w:lineRule="auto"/>
        <w:jc w:val="both"/>
        <w:rPr>
          <w:rFonts w:ascii="Arial" w:hAnsi="Arial" w:cs="Arial"/>
          <w:b/>
          <w:bCs/>
          <w:sz w:val="24"/>
          <w:szCs w:val="24"/>
          <w:shd w:val="clear" w:color="auto" w:fill="FFFFFF"/>
          <w:lang w:val="pt-BR"/>
        </w:rPr>
      </w:pPr>
      <w:r>
        <w:rPr>
          <w:rFonts w:ascii="Arial" w:hAnsi="Arial" w:cs="Arial"/>
          <w:b/>
          <w:bCs/>
          <w:sz w:val="24"/>
          <w:szCs w:val="24"/>
          <w:shd w:val="clear" w:color="auto" w:fill="FFFFFF"/>
          <w:lang w:val="pt-BR"/>
        </w:rPr>
        <w:t xml:space="preserve">2 </w:t>
      </w:r>
      <w:r w:rsidR="006239D6">
        <w:rPr>
          <w:rFonts w:ascii="Arial" w:hAnsi="Arial" w:cs="Arial"/>
          <w:b/>
          <w:bCs/>
          <w:sz w:val="24"/>
          <w:szCs w:val="24"/>
          <w:shd w:val="clear" w:color="auto" w:fill="FFFFFF"/>
          <w:lang w:val="pt-BR"/>
        </w:rPr>
        <w:t>ESCREVER O OUTRO: SOBRE RETRATAR PESSOAS, LOCAIS, CULTURAS E ACONTECIMENTOS SOB UMA PERSPECTIVA ESTRANGEIRA..........................</w:t>
      </w:r>
      <w:r w:rsidR="00B67D21">
        <w:rPr>
          <w:rFonts w:ascii="Arial" w:hAnsi="Arial" w:cs="Arial"/>
          <w:b/>
          <w:bCs/>
          <w:sz w:val="24"/>
          <w:szCs w:val="24"/>
          <w:shd w:val="clear" w:color="auto" w:fill="FFFFFF"/>
          <w:lang w:val="pt-BR"/>
        </w:rPr>
        <w:t>11</w:t>
      </w:r>
    </w:p>
    <w:p w14:paraId="3F644305" w14:textId="4447AEDB" w:rsidR="006239D6" w:rsidRPr="00262715" w:rsidRDefault="000A36D6" w:rsidP="006239D6">
      <w:pPr>
        <w:pStyle w:val="Default"/>
        <w:spacing w:after="240" w:line="360" w:lineRule="auto"/>
        <w:jc w:val="both"/>
        <w:rPr>
          <w:rStyle w:val="Hyperlink"/>
          <w:rFonts w:ascii="Arial" w:eastAsia="Arial" w:hAnsi="Arial" w:cs="Arial"/>
          <w:color w:val="000000"/>
          <w:sz w:val="24"/>
          <w:szCs w:val="24"/>
          <w:shd w:val="clear" w:color="auto" w:fill="FFFFFF"/>
          <w:lang w:val="pt-BR"/>
        </w:rPr>
      </w:pPr>
      <w:r w:rsidRPr="00262715">
        <w:rPr>
          <w:rFonts w:ascii="Arial" w:hAnsi="Arial" w:cs="Arial"/>
          <w:sz w:val="24"/>
          <w:szCs w:val="24"/>
          <w:shd w:val="clear" w:color="auto" w:fill="FFFFFF"/>
          <w:lang w:val="pt-BR"/>
        </w:rPr>
        <w:t>2.</w:t>
      </w:r>
      <w:r w:rsidR="006239D6" w:rsidRPr="00262715">
        <w:rPr>
          <w:rFonts w:ascii="Arial" w:hAnsi="Arial" w:cs="Arial"/>
          <w:sz w:val="24"/>
          <w:szCs w:val="24"/>
          <w:shd w:val="clear" w:color="auto" w:fill="FFFFFF"/>
          <w:lang w:val="pt-BR"/>
        </w:rPr>
        <w:t xml:space="preserve">1 </w:t>
      </w:r>
      <w:r w:rsidR="006239D6" w:rsidRPr="00262715">
        <w:rPr>
          <w:rFonts w:ascii="Arial" w:hAnsi="Arial" w:cs="Arial"/>
          <w:sz w:val="24"/>
          <w:szCs w:val="24"/>
          <w:shd w:val="clear" w:color="auto" w:fill="FFFFFF"/>
          <w:lang w:val="pt-BR"/>
          <w:rPrChange w:id="0" w:author="Selene Sodré Farias Falcão" w:date="2019-11-11T12:41:00Z">
            <w:rPr>
              <w:rFonts w:ascii="Arial" w:hAnsi="Arial"/>
              <w:b/>
              <w:bCs/>
              <w:sz w:val="24"/>
              <w:szCs w:val="24"/>
              <w:shd w:val="clear" w:color="auto" w:fill="FFFFFF"/>
              <w:lang w:val="en-US"/>
            </w:rPr>
          </w:rPrChange>
        </w:rPr>
        <w:t>A</w:t>
      </w:r>
      <w:r w:rsidR="006239D6" w:rsidRPr="00262715">
        <w:rPr>
          <w:rFonts w:ascii="Arial" w:hAnsi="Arial" w:cs="Arial"/>
          <w:sz w:val="24"/>
          <w:szCs w:val="24"/>
          <w:shd w:val="clear" w:color="auto" w:fill="FFFFFF"/>
          <w:lang w:val="pt-BR"/>
        </w:rPr>
        <w:t xml:space="preserve"> </w:t>
      </w:r>
      <w:r w:rsidR="006239D6" w:rsidRPr="00262715">
        <w:rPr>
          <w:rFonts w:ascii="Arial" w:hAnsi="Arial" w:cs="Arial"/>
          <w:sz w:val="24"/>
          <w:szCs w:val="24"/>
          <w:shd w:val="clear" w:color="auto" w:fill="FFFFFF"/>
          <w:lang w:val="pt-BR"/>
          <w:rPrChange w:id="1" w:author="Selene Sodré Farias Falcão" w:date="2019-11-11T12:41:00Z">
            <w:rPr>
              <w:rFonts w:ascii="Arial" w:hAnsi="Arial"/>
              <w:b/>
              <w:bCs/>
              <w:sz w:val="24"/>
              <w:szCs w:val="24"/>
              <w:shd w:val="clear" w:color="auto" w:fill="FFFFFF"/>
              <w:lang w:val="en-US"/>
            </w:rPr>
          </w:rPrChange>
        </w:rPr>
        <w:t>LITERATURA COMO INSTRUMENTO DE (AUTO)COMPREENSÃO</w:t>
      </w:r>
      <w:r w:rsidR="006239D6" w:rsidRPr="00262715">
        <w:rPr>
          <w:rFonts w:ascii="Arial" w:hAnsi="Arial" w:cs="Arial"/>
          <w:sz w:val="24"/>
          <w:szCs w:val="24"/>
          <w:shd w:val="clear" w:color="auto" w:fill="FFFFFF"/>
          <w:lang w:val="pt-BR"/>
        </w:rPr>
        <w:t>.......</w:t>
      </w:r>
      <w:r w:rsidRPr="00262715">
        <w:rPr>
          <w:rFonts w:ascii="Arial" w:hAnsi="Arial" w:cs="Arial"/>
          <w:sz w:val="24"/>
          <w:szCs w:val="24"/>
          <w:shd w:val="clear" w:color="auto" w:fill="FFFFFF"/>
          <w:lang w:val="pt-BR"/>
        </w:rPr>
        <w:t>..</w:t>
      </w:r>
      <w:r w:rsidR="006239D6" w:rsidRPr="00262715">
        <w:rPr>
          <w:rFonts w:ascii="Arial" w:hAnsi="Arial" w:cs="Arial"/>
          <w:sz w:val="24"/>
          <w:szCs w:val="24"/>
          <w:shd w:val="clear" w:color="auto" w:fill="FFFFFF"/>
          <w:lang w:val="pt-BR"/>
        </w:rPr>
        <w:t>.</w:t>
      </w:r>
      <w:r w:rsidR="00262715">
        <w:rPr>
          <w:rFonts w:ascii="Arial" w:hAnsi="Arial" w:cs="Arial"/>
          <w:sz w:val="24"/>
          <w:szCs w:val="24"/>
          <w:shd w:val="clear" w:color="auto" w:fill="FFFFFF"/>
          <w:lang w:val="pt-BR"/>
        </w:rPr>
        <w:t>.</w:t>
      </w:r>
      <w:r w:rsidR="006239D6" w:rsidRPr="00262715">
        <w:rPr>
          <w:rFonts w:ascii="Arial" w:hAnsi="Arial" w:cs="Arial"/>
          <w:sz w:val="24"/>
          <w:szCs w:val="24"/>
          <w:shd w:val="clear" w:color="auto" w:fill="FFFFFF"/>
          <w:lang w:val="pt-BR"/>
        </w:rPr>
        <w:t>.</w:t>
      </w:r>
      <w:r w:rsidR="00B67D21">
        <w:rPr>
          <w:rFonts w:ascii="Arial" w:hAnsi="Arial" w:cs="Arial"/>
          <w:sz w:val="24"/>
          <w:szCs w:val="24"/>
          <w:shd w:val="clear" w:color="auto" w:fill="FFFFFF"/>
          <w:lang w:val="pt-BR"/>
        </w:rPr>
        <w:t>11</w:t>
      </w:r>
    </w:p>
    <w:p w14:paraId="046BF202" w14:textId="3D213F55" w:rsidR="006239D6" w:rsidRPr="00262715" w:rsidRDefault="000A36D6" w:rsidP="006239D6">
      <w:pPr>
        <w:pStyle w:val="Default"/>
        <w:spacing w:after="240" w:line="360" w:lineRule="auto"/>
        <w:jc w:val="both"/>
        <w:rPr>
          <w:rFonts w:ascii="Arial" w:eastAsia="Arial" w:hAnsi="Arial" w:cs="Arial"/>
          <w:sz w:val="24"/>
          <w:szCs w:val="24"/>
          <w:shd w:val="clear" w:color="auto" w:fill="FFFFFF"/>
        </w:rPr>
      </w:pPr>
      <w:r w:rsidRPr="00262715">
        <w:rPr>
          <w:rFonts w:ascii="Arial" w:hAnsi="Arial" w:cs="Arial"/>
          <w:sz w:val="24"/>
          <w:szCs w:val="24"/>
          <w:shd w:val="clear" w:color="auto" w:fill="FFFFFF"/>
          <w:lang w:val="pt-BR"/>
        </w:rPr>
        <w:t>2.</w:t>
      </w:r>
      <w:r w:rsidR="00262715" w:rsidRPr="00262715">
        <w:rPr>
          <w:rFonts w:ascii="Arial" w:hAnsi="Arial" w:cs="Arial"/>
          <w:sz w:val="24"/>
          <w:szCs w:val="24"/>
          <w:shd w:val="clear" w:color="auto" w:fill="FFFFFF"/>
          <w:lang w:val="pt-BR"/>
        </w:rPr>
        <w:t>2</w:t>
      </w:r>
      <w:r w:rsidR="009B0BDE">
        <w:rPr>
          <w:rFonts w:ascii="Arial" w:hAnsi="Arial" w:cs="Arial"/>
          <w:sz w:val="24"/>
          <w:szCs w:val="24"/>
          <w:shd w:val="clear" w:color="auto" w:fill="FFFFFF"/>
          <w:lang w:val="pt-BR"/>
        </w:rPr>
        <w:t xml:space="preserve"> O TRANSCULTURALISMO</w:t>
      </w:r>
      <w:r w:rsidR="006239D6" w:rsidRPr="00262715">
        <w:rPr>
          <w:rFonts w:ascii="Arial" w:hAnsi="Arial" w:cs="Arial"/>
          <w:sz w:val="24"/>
          <w:szCs w:val="24"/>
          <w:shd w:val="clear" w:color="auto" w:fill="FFFFFF"/>
          <w:lang w:val="pt-BR"/>
          <w:rPrChange w:id="2" w:author="Selene Sodré Farias Falcão" w:date="2019-11-11T12:36:00Z">
            <w:rPr>
              <w:rFonts w:ascii="Arial" w:hAnsi="Arial"/>
              <w:b/>
              <w:bCs/>
              <w:sz w:val="24"/>
              <w:szCs w:val="24"/>
              <w:shd w:val="clear" w:color="auto" w:fill="FFFFFF"/>
              <w:lang w:val="en-US"/>
            </w:rPr>
          </w:rPrChange>
        </w:rPr>
        <w:t xml:space="preserve"> E A APROXIMAÇÃO DO ESTRANGEIRO</w:t>
      </w:r>
      <w:r w:rsidR="006239D6" w:rsidRPr="00262715">
        <w:rPr>
          <w:rFonts w:ascii="Arial" w:hAnsi="Arial" w:cs="Arial"/>
          <w:sz w:val="24"/>
          <w:szCs w:val="24"/>
          <w:shd w:val="clear" w:color="auto" w:fill="FFFFFF"/>
          <w:lang w:val="pt-BR"/>
        </w:rPr>
        <w:t>.........</w:t>
      </w:r>
      <w:r w:rsidR="00262715" w:rsidRPr="00262715">
        <w:rPr>
          <w:rFonts w:ascii="Arial" w:hAnsi="Arial" w:cs="Arial"/>
          <w:sz w:val="24"/>
          <w:szCs w:val="24"/>
          <w:shd w:val="clear" w:color="auto" w:fill="FFFFFF"/>
          <w:lang w:val="pt-BR"/>
        </w:rPr>
        <w:t>.</w:t>
      </w:r>
      <w:r w:rsidR="00262715">
        <w:rPr>
          <w:rFonts w:ascii="Arial" w:hAnsi="Arial" w:cs="Arial"/>
          <w:sz w:val="24"/>
          <w:szCs w:val="24"/>
          <w:shd w:val="clear" w:color="auto" w:fill="FFFFFF"/>
          <w:lang w:val="pt-BR"/>
        </w:rPr>
        <w:t>..</w:t>
      </w:r>
      <w:r w:rsidR="00B67D21">
        <w:rPr>
          <w:rFonts w:ascii="Arial" w:hAnsi="Arial" w:cs="Arial"/>
          <w:sz w:val="24"/>
          <w:szCs w:val="24"/>
          <w:shd w:val="clear" w:color="auto" w:fill="FFFFFF"/>
          <w:lang w:val="pt-BR"/>
        </w:rPr>
        <w:t>13</w:t>
      </w:r>
    </w:p>
    <w:p w14:paraId="3C2FEC60" w14:textId="6F0FC6B4" w:rsidR="006239D6" w:rsidRPr="00336D35" w:rsidRDefault="00262715" w:rsidP="006239D6">
      <w:pPr>
        <w:pStyle w:val="Default"/>
        <w:spacing w:after="240" w:line="360" w:lineRule="auto"/>
        <w:jc w:val="both"/>
        <w:rPr>
          <w:rFonts w:ascii="Arial" w:eastAsia="Arial" w:hAnsi="Arial" w:cs="Arial"/>
          <w:b/>
          <w:bCs/>
          <w:sz w:val="24"/>
          <w:szCs w:val="24"/>
          <w:shd w:val="clear" w:color="auto" w:fill="FFFFFF"/>
        </w:rPr>
      </w:pPr>
      <w:r>
        <w:rPr>
          <w:rFonts w:ascii="Arial" w:hAnsi="Arial" w:cs="Arial"/>
          <w:b/>
          <w:bCs/>
          <w:sz w:val="24"/>
          <w:szCs w:val="24"/>
          <w:shd w:val="clear" w:color="auto" w:fill="FFFFFF"/>
        </w:rPr>
        <w:t>2.</w:t>
      </w:r>
      <w:r>
        <w:rPr>
          <w:rFonts w:ascii="Arial" w:hAnsi="Arial" w:cs="Arial"/>
          <w:b/>
          <w:bCs/>
          <w:sz w:val="24"/>
          <w:szCs w:val="24"/>
          <w:shd w:val="clear" w:color="auto" w:fill="FFFFFF"/>
          <w:lang w:val="pt-BR"/>
        </w:rPr>
        <w:t>2</w:t>
      </w:r>
      <w:r w:rsidR="006239D6" w:rsidRPr="00336D35">
        <w:rPr>
          <w:rFonts w:ascii="Arial" w:hAnsi="Arial" w:cs="Arial"/>
          <w:b/>
          <w:bCs/>
          <w:sz w:val="24"/>
          <w:szCs w:val="24"/>
          <w:shd w:val="clear" w:color="auto" w:fill="FFFFFF"/>
          <w:lang w:val="pt-BR"/>
          <w:rPrChange w:id="3" w:author="Selene Sodré Farias Falcão" w:date="2019-11-11T12:41:00Z">
            <w:rPr>
              <w:rFonts w:ascii="Arial" w:hAnsi="Arial"/>
              <w:b/>
              <w:bCs/>
              <w:sz w:val="24"/>
              <w:szCs w:val="24"/>
              <w:shd w:val="clear" w:color="auto" w:fill="FFFFFF"/>
              <w:lang w:val="en-US"/>
            </w:rPr>
          </w:rPrChange>
        </w:rPr>
        <w:t xml:space="preserve">.1 </w:t>
      </w:r>
      <w:r w:rsidR="009B0BDE">
        <w:rPr>
          <w:rFonts w:ascii="Arial" w:hAnsi="Arial" w:cs="Arial"/>
          <w:b/>
          <w:bCs/>
          <w:sz w:val="24"/>
          <w:szCs w:val="24"/>
          <w:shd w:val="clear" w:color="auto" w:fill="FFFFFF"/>
          <w:lang w:val="pt-BR"/>
        </w:rPr>
        <w:t>O Transculturalismo</w:t>
      </w:r>
      <w:r w:rsidR="006239D6" w:rsidRPr="00336D35">
        <w:rPr>
          <w:rFonts w:ascii="Arial" w:hAnsi="Arial" w:cs="Arial"/>
          <w:b/>
          <w:bCs/>
          <w:sz w:val="24"/>
          <w:szCs w:val="24"/>
          <w:shd w:val="clear" w:color="auto" w:fill="FFFFFF"/>
          <w:lang w:val="pt-BR"/>
          <w:rPrChange w:id="4" w:author="Selene Sodré Farias Falcão" w:date="2019-11-11T12:41:00Z">
            <w:rPr>
              <w:rFonts w:ascii="Arial" w:hAnsi="Arial"/>
              <w:b/>
              <w:bCs/>
              <w:sz w:val="24"/>
              <w:szCs w:val="24"/>
              <w:shd w:val="clear" w:color="auto" w:fill="FFFFFF"/>
              <w:lang w:val="en-US"/>
            </w:rPr>
          </w:rPrChange>
        </w:rPr>
        <w:t xml:space="preserve"> </w:t>
      </w:r>
      <w:r>
        <w:rPr>
          <w:rFonts w:ascii="Arial" w:hAnsi="Arial" w:cs="Arial"/>
          <w:b/>
          <w:bCs/>
          <w:sz w:val="24"/>
          <w:szCs w:val="24"/>
          <w:shd w:val="clear" w:color="auto" w:fill="FFFFFF"/>
          <w:lang w:val="pt-BR"/>
        </w:rPr>
        <w:t>M</w:t>
      </w:r>
      <w:r w:rsidR="006239D6" w:rsidRPr="00336D35">
        <w:rPr>
          <w:rFonts w:ascii="Arial" w:hAnsi="Arial" w:cs="Arial"/>
          <w:b/>
          <w:bCs/>
          <w:sz w:val="24"/>
          <w:szCs w:val="24"/>
          <w:shd w:val="clear" w:color="auto" w:fill="FFFFFF"/>
          <w:lang w:val="pt-BR"/>
          <w:rPrChange w:id="5" w:author="Selene Sodré Farias Falcão" w:date="2019-11-11T12:41:00Z">
            <w:rPr>
              <w:rFonts w:ascii="Arial" w:hAnsi="Arial"/>
              <w:b/>
              <w:bCs/>
              <w:sz w:val="24"/>
              <w:szCs w:val="24"/>
              <w:shd w:val="clear" w:color="auto" w:fill="FFFFFF"/>
              <w:lang w:val="en-US"/>
            </w:rPr>
          </w:rPrChange>
        </w:rPr>
        <w:t>anifestad</w:t>
      </w:r>
      <w:r w:rsidR="009B0BDE">
        <w:rPr>
          <w:rFonts w:ascii="Arial" w:hAnsi="Arial" w:cs="Arial"/>
          <w:b/>
          <w:bCs/>
          <w:sz w:val="24"/>
          <w:szCs w:val="24"/>
          <w:shd w:val="clear" w:color="auto" w:fill="FFFFFF"/>
          <w:lang w:val="pt-BR"/>
        </w:rPr>
        <w:t>o</w:t>
      </w:r>
      <w:r w:rsidR="006239D6" w:rsidRPr="00336D35">
        <w:rPr>
          <w:rFonts w:ascii="Arial" w:hAnsi="Arial" w:cs="Arial"/>
          <w:b/>
          <w:bCs/>
          <w:sz w:val="24"/>
          <w:szCs w:val="24"/>
          <w:shd w:val="clear" w:color="auto" w:fill="FFFFFF"/>
          <w:lang w:val="pt-BR"/>
          <w:rPrChange w:id="6" w:author="Selene Sodré Farias Falcão" w:date="2019-11-11T12:41:00Z">
            <w:rPr>
              <w:rFonts w:ascii="Arial" w:hAnsi="Arial"/>
              <w:b/>
              <w:bCs/>
              <w:sz w:val="24"/>
              <w:szCs w:val="24"/>
              <w:shd w:val="clear" w:color="auto" w:fill="FFFFFF"/>
              <w:lang w:val="en-US"/>
            </w:rPr>
          </w:rPrChange>
        </w:rPr>
        <w:t xml:space="preserve"> na </w:t>
      </w:r>
      <w:r>
        <w:rPr>
          <w:rFonts w:ascii="Arial" w:hAnsi="Arial" w:cs="Arial"/>
          <w:b/>
          <w:bCs/>
          <w:sz w:val="24"/>
          <w:szCs w:val="24"/>
          <w:shd w:val="clear" w:color="auto" w:fill="FFFFFF"/>
          <w:lang w:val="pt-BR"/>
        </w:rPr>
        <w:t>P</w:t>
      </w:r>
      <w:r w:rsidR="006239D6" w:rsidRPr="00336D35">
        <w:rPr>
          <w:rFonts w:ascii="Arial" w:hAnsi="Arial" w:cs="Arial"/>
          <w:b/>
          <w:bCs/>
          <w:sz w:val="24"/>
          <w:szCs w:val="24"/>
          <w:shd w:val="clear" w:color="auto" w:fill="FFFFFF"/>
          <w:lang w:val="pt-BR"/>
          <w:rPrChange w:id="7" w:author="Selene Sodré Farias Falcão" w:date="2019-11-11T12:41:00Z">
            <w:rPr>
              <w:rFonts w:ascii="Arial" w:hAnsi="Arial"/>
              <w:b/>
              <w:bCs/>
              <w:sz w:val="24"/>
              <w:szCs w:val="24"/>
              <w:shd w:val="clear" w:color="auto" w:fill="FFFFFF"/>
              <w:lang w:val="en-US"/>
            </w:rPr>
          </w:rPrChange>
        </w:rPr>
        <w:t xml:space="preserve">rodução </w:t>
      </w:r>
      <w:r>
        <w:rPr>
          <w:rFonts w:ascii="Arial" w:hAnsi="Arial" w:cs="Arial"/>
          <w:b/>
          <w:bCs/>
          <w:sz w:val="24"/>
          <w:szCs w:val="24"/>
          <w:shd w:val="clear" w:color="auto" w:fill="FFFFFF"/>
          <w:lang w:val="pt-BR"/>
        </w:rPr>
        <w:t>L</w:t>
      </w:r>
      <w:r w:rsidR="006239D6" w:rsidRPr="00336D35">
        <w:rPr>
          <w:rFonts w:ascii="Arial" w:hAnsi="Arial" w:cs="Arial"/>
          <w:b/>
          <w:bCs/>
          <w:sz w:val="24"/>
          <w:szCs w:val="24"/>
          <w:shd w:val="clear" w:color="auto" w:fill="FFFFFF"/>
          <w:lang w:val="pt-BR"/>
          <w:rPrChange w:id="8" w:author="Selene Sodré Farias Falcão" w:date="2019-11-11T12:41:00Z">
            <w:rPr>
              <w:rFonts w:ascii="Arial" w:hAnsi="Arial"/>
              <w:b/>
              <w:bCs/>
              <w:sz w:val="24"/>
              <w:szCs w:val="24"/>
              <w:shd w:val="clear" w:color="auto" w:fill="FFFFFF"/>
              <w:lang w:val="en-US"/>
            </w:rPr>
          </w:rPrChange>
        </w:rPr>
        <w:t xml:space="preserve">iterária </w:t>
      </w:r>
      <w:r>
        <w:rPr>
          <w:rFonts w:ascii="Arial" w:hAnsi="Arial" w:cs="Arial"/>
          <w:b/>
          <w:bCs/>
          <w:sz w:val="24"/>
          <w:szCs w:val="24"/>
          <w:shd w:val="clear" w:color="auto" w:fill="FFFFFF"/>
          <w:lang w:val="pt-BR"/>
        </w:rPr>
        <w:t>M</w:t>
      </w:r>
      <w:r w:rsidR="006239D6" w:rsidRPr="00336D35">
        <w:rPr>
          <w:rFonts w:ascii="Arial" w:hAnsi="Arial" w:cs="Arial"/>
          <w:b/>
          <w:bCs/>
          <w:sz w:val="24"/>
          <w:szCs w:val="24"/>
          <w:shd w:val="clear" w:color="auto" w:fill="FFFFFF"/>
          <w:lang w:val="pt-BR"/>
          <w:rPrChange w:id="9" w:author="Selene Sodré Farias Falcão" w:date="2019-11-11T12:41:00Z">
            <w:rPr>
              <w:rFonts w:ascii="Arial" w:hAnsi="Arial"/>
              <w:b/>
              <w:bCs/>
              <w:sz w:val="24"/>
              <w:szCs w:val="24"/>
              <w:shd w:val="clear" w:color="auto" w:fill="FFFFFF"/>
              <w:lang w:val="en-US"/>
            </w:rPr>
          </w:rPrChange>
        </w:rPr>
        <w:t xml:space="preserve">undial e na </w:t>
      </w:r>
      <w:r>
        <w:rPr>
          <w:rFonts w:ascii="Arial" w:hAnsi="Arial" w:cs="Arial"/>
          <w:b/>
          <w:bCs/>
          <w:sz w:val="24"/>
          <w:szCs w:val="24"/>
          <w:shd w:val="clear" w:color="auto" w:fill="FFFFFF"/>
          <w:lang w:val="pt-BR"/>
        </w:rPr>
        <w:t>R</w:t>
      </w:r>
      <w:r w:rsidR="006239D6" w:rsidRPr="00336D35">
        <w:rPr>
          <w:rFonts w:ascii="Arial" w:hAnsi="Arial" w:cs="Arial"/>
          <w:b/>
          <w:bCs/>
          <w:sz w:val="24"/>
          <w:szCs w:val="24"/>
          <w:shd w:val="clear" w:color="auto" w:fill="FFFFFF"/>
          <w:lang w:val="pt-BR"/>
          <w:rPrChange w:id="10" w:author="Selene Sodré Farias Falcão" w:date="2019-11-11T12:41:00Z">
            <w:rPr>
              <w:rFonts w:ascii="Arial" w:hAnsi="Arial"/>
              <w:b/>
              <w:bCs/>
              <w:sz w:val="24"/>
              <w:szCs w:val="24"/>
              <w:shd w:val="clear" w:color="auto" w:fill="FFFFFF"/>
              <w:lang w:val="en-US"/>
            </w:rPr>
          </w:rPrChange>
        </w:rPr>
        <w:t xml:space="preserve">epresentação do </w:t>
      </w:r>
      <w:r>
        <w:rPr>
          <w:rFonts w:ascii="Arial" w:hAnsi="Arial" w:cs="Arial"/>
          <w:b/>
          <w:bCs/>
          <w:sz w:val="24"/>
          <w:szCs w:val="24"/>
          <w:shd w:val="clear" w:color="auto" w:fill="FFFFFF"/>
          <w:lang w:val="pt-BR"/>
        </w:rPr>
        <w:t>O</w:t>
      </w:r>
      <w:r w:rsidR="006239D6" w:rsidRPr="00336D35">
        <w:rPr>
          <w:rFonts w:ascii="Arial" w:hAnsi="Arial" w:cs="Arial"/>
          <w:b/>
          <w:bCs/>
          <w:sz w:val="24"/>
          <w:szCs w:val="24"/>
          <w:shd w:val="clear" w:color="auto" w:fill="FFFFFF"/>
          <w:lang w:val="pt-BR"/>
          <w:rPrChange w:id="11" w:author="Selene Sodré Farias Falcão" w:date="2019-11-11T12:41:00Z">
            <w:rPr>
              <w:rFonts w:ascii="Arial" w:hAnsi="Arial"/>
              <w:b/>
              <w:bCs/>
              <w:sz w:val="24"/>
              <w:szCs w:val="24"/>
              <w:shd w:val="clear" w:color="auto" w:fill="FFFFFF"/>
              <w:lang w:val="en-US"/>
            </w:rPr>
          </w:rPrChange>
        </w:rPr>
        <w:t xml:space="preserve">utro </w:t>
      </w:r>
      <w:r>
        <w:rPr>
          <w:rFonts w:ascii="Arial" w:hAnsi="Arial" w:cs="Arial"/>
          <w:b/>
          <w:bCs/>
          <w:sz w:val="24"/>
          <w:szCs w:val="24"/>
          <w:shd w:val="clear" w:color="auto" w:fill="FFFFFF"/>
          <w:lang w:val="pt-BR"/>
        </w:rPr>
        <w:t>E</w:t>
      </w:r>
      <w:r w:rsidR="006239D6" w:rsidRPr="00336D35">
        <w:rPr>
          <w:rFonts w:ascii="Arial" w:hAnsi="Arial" w:cs="Arial"/>
          <w:b/>
          <w:bCs/>
          <w:sz w:val="24"/>
          <w:szCs w:val="24"/>
          <w:shd w:val="clear" w:color="auto" w:fill="FFFFFF"/>
          <w:lang w:val="pt-BR"/>
          <w:rPrChange w:id="12" w:author="Selene Sodré Farias Falcão" w:date="2019-11-11T12:41:00Z">
            <w:rPr>
              <w:rFonts w:ascii="Arial" w:hAnsi="Arial"/>
              <w:b/>
              <w:bCs/>
              <w:sz w:val="24"/>
              <w:szCs w:val="24"/>
              <w:shd w:val="clear" w:color="auto" w:fill="FFFFFF"/>
              <w:lang w:val="en-US"/>
            </w:rPr>
          </w:rPrChange>
        </w:rPr>
        <w:t>strangeiro</w:t>
      </w:r>
      <w:r w:rsidR="006239D6" w:rsidRPr="00336D35">
        <w:rPr>
          <w:rFonts w:ascii="Arial" w:hAnsi="Arial" w:cs="Arial"/>
          <w:b/>
          <w:bCs/>
          <w:sz w:val="24"/>
          <w:szCs w:val="24"/>
          <w:shd w:val="clear" w:color="auto" w:fill="FFFFFF"/>
          <w:lang w:val="pt-BR"/>
        </w:rPr>
        <w:t>.....................................................................</w:t>
      </w:r>
      <w:r w:rsidR="00B67D21">
        <w:rPr>
          <w:rFonts w:ascii="Arial" w:hAnsi="Arial" w:cs="Arial"/>
          <w:b/>
          <w:bCs/>
          <w:sz w:val="24"/>
          <w:szCs w:val="24"/>
          <w:shd w:val="clear" w:color="auto" w:fill="FFFFFF"/>
          <w:lang w:val="pt-BR"/>
        </w:rPr>
        <w:t>16</w:t>
      </w:r>
    </w:p>
    <w:p w14:paraId="158BFAD1" w14:textId="44A6F914" w:rsidR="006239D6" w:rsidRPr="00262715" w:rsidRDefault="00262715" w:rsidP="006239D6">
      <w:pPr>
        <w:pStyle w:val="Default"/>
        <w:spacing w:after="240" w:line="360" w:lineRule="auto"/>
        <w:jc w:val="both"/>
        <w:rPr>
          <w:rFonts w:ascii="Arial" w:hAnsi="Arial" w:cs="Arial"/>
          <w:sz w:val="24"/>
          <w:szCs w:val="24"/>
          <w:shd w:val="clear" w:color="auto" w:fill="FFFFFF"/>
          <w:lang w:val="pt-BR"/>
        </w:rPr>
      </w:pPr>
      <w:r w:rsidRPr="00262715">
        <w:rPr>
          <w:rFonts w:ascii="Arial" w:hAnsi="Arial" w:cs="Arial"/>
          <w:sz w:val="24"/>
          <w:szCs w:val="24"/>
          <w:shd w:val="clear" w:color="auto" w:fill="FFFFFF"/>
          <w:lang w:val="pt-BR"/>
        </w:rPr>
        <w:t>2.3</w:t>
      </w:r>
      <w:r w:rsidR="006239D6" w:rsidRPr="00262715">
        <w:rPr>
          <w:rFonts w:ascii="Arial" w:hAnsi="Arial" w:cs="Arial"/>
          <w:sz w:val="24"/>
          <w:szCs w:val="24"/>
          <w:shd w:val="clear" w:color="auto" w:fill="FFFFFF"/>
          <w:lang w:val="pt-BR"/>
          <w:rPrChange w:id="13" w:author="Selene Sodré Farias Falcão" w:date="2019-11-11T12:36:00Z">
            <w:rPr>
              <w:rFonts w:ascii="Arial" w:hAnsi="Arial"/>
              <w:b/>
              <w:bCs/>
              <w:sz w:val="24"/>
              <w:szCs w:val="24"/>
              <w:shd w:val="clear" w:color="auto" w:fill="FFFFFF"/>
              <w:lang w:val="en-US"/>
            </w:rPr>
          </w:rPrChange>
        </w:rPr>
        <w:t xml:space="preserve"> A LITERATURA DE NÃO</w:t>
      </w:r>
      <w:r w:rsidR="009902DA" w:rsidRPr="00262715">
        <w:rPr>
          <w:rFonts w:ascii="Arial" w:hAnsi="Arial" w:cs="Arial"/>
          <w:sz w:val="24"/>
          <w:szCs w:val="24"/>
          <w:shd w:val="clear" w:color="auto" w:fill="FFFFFF"/>
          <w:lang w:val="pt-BR"/>
        </w:rPr>
        <w:t xml:space="preserve"> </w:t>
      </w:r>
      <w:r w:rsidR="006239D6" w:rsidRPr="00262715">
        <w:rPr>
          <w:rFonts w:ascii="Arial" w:hAnsi="Arial" w:cs="Arial"/>
          <w:sz w:val="24"/>
          <w:szCs w:val="24"/>
          <w:shd w:val="clear" w:color="auto" w:fill="FFFFFF"/>
          <w:lang w:val="pt-BR"/>
          <w:rPrChange w:id="14" w:author="Selene Sodré Farias Falcão" w:date="2019-11-11T12:36:00Z">
            <w:rPr>
              <w:rFonts w:ascii="Arial" w:hAnsi="Arial"/>
              <w:b/>
              <w:bCs/>
              <w:sz w:val="24"/>
              <w:szCs w:val="24"/>
              <w:shd w:val="clear" w:color="auto" w:fill="FFFFFF"/>
              <w:lang w:val="en-US"/>
            </w:rPr>
          </w:rPrChange>
        </w:rPr>
        <w:t>FICÇÃO: EXPRESSÃO CRIATIVA DOS FATOS E RESPONSABILIDADE AUTORAL AO RETRATAR PESSOAS E CULTURAS</w:t>
      </w:r>
      <w:r w:rsidR="006239D6" w:rsidRPr="00262715">
        <w:rPr>
          <w:rFonts w:ascii="Arial" w:hAnsi="Arial" w:cs="Arial"/>
          <w:sz w:val="24"/>
          <w:szCs w:val="24"/>
          <w:shd w:val="clear" w:color="auto" w:fill="FFFFFF"/>
          <w:lang w:val="pt-BR"/>
        </w:rPr>
        <w:t>......</w:t>
      </w:r>
      <w:r>
        <w:rPr>
          <w:rFonts w:ascii="Arial" w:hAnsi="Arial" w:cs="Arial"/>
          <w:sz w:val="24"/>
          <w:szCs w:val="24"/>
          <w:shd w:val="clear" w:color="auto" w:fill="FFFFFF"/>
          <w:lang w:val="pt-BR"/>
        </w:rPr>
        <w:t>...</w:t>
      </w:r>
      <w:r w:rsidR="006239D6" w:rsidRPr="00262715">
        <w:rPr>
          <w:rFonts w:ascii="Arial" w:hAnsi="Arial" w:cs="Arial"/>
          <w:sz w:val="24"/>
          <w:szCs w:val="24"/>
          <w:shd w:val="clear" w:color="auto" w:fill="FFFFFF"/>
          <w:lang w:val="pt-BR"/>
        </w:rPr>
        <w:t>1</w:t>
      </w:r>
      <w:r w:rsidR="00B67D21">
        <w:rPr>
          <w:rFonts w:ascii="Arial" w:hAnsi="Arial" w:cs="Arial"/>
          <w:sz w:val="24"/>
          <w:szCs w:val="24"/>
          <w:shd w:val="clear" w:color="auto" w:fill="FFFFFF"/>
          <w:lang w:val="pt-BR"/>
        </w:rPr>
        <w:t>9</w:t>
      </w:r>
    </w:p>
    <w:p w14:paraId="3621D288" w14:textId="6C89ABF3" w:rsidR="006239D6" w:rsidRPr="00262715" w:rsidRDefault="00262715" w:rsidP="006239D6">
      <w:pPr>
        <w:pStyle w:val="Default"/>
        <w:spacing w:after="240" w:line="360" w:lineRule="auto"/>
        <w:jc w:val="both"/>
        <w:rPr>
          <w:rStyle w:val="Hyperlink"/>
          <w:rFonts w:ascii="Arial" w:eastAsia="Arial" w:hAnsi="Arial" w:cs="Arial"/>
          <w:color w:val="000000"/>
          <w:sz w:val="24"/>
          <w:szCs w:val="24"/>
          <w:shd w:val="clear" w:color="auto" w:fill="FFFFFF"/>
        </w:rPr>
      </w:pPr>
      <w:r w:rsidRPr="00262715">
        <w:rPr>
          <w:rFonts w:ascii="Arial" w:hAnsi="Arial" w:cs="Arial"/>
          <w:sz w:val="24"/>
          <w:szCs w:val="24"/>
          <w:shd w:val="clear" w:color="auto" w:fill="FFFFFF"/>
          <w:lang w:val="pt-BR"/>
        </w:rPr>
        <w:t>2.4</w:t>
      </w:r>
      <w:r w:rsidR="006239D6" w:rsidRPr="00262715">
        <w:rPr>
          <w:rFonts w:ascii="Arial" w:hAnsi="Arial" w:cs="Arial"/>
          <w:sz w:val="24"/>
          <w:szCs w:val="24"/>
          <w:shd w:val="clear" w:color="auto" w:fill="FFFFFF"/>
          <w:lang w:val="pt-BR"/>
          <w:rPrChange w:id="15" w:author="Selene Sodré Farias Falcão" w:date="2019-11-11T12:41:00Z">
            <w:rPr>
              <w:rFonts w:ascii="Arial" w:hAnsi="Arial"/>
              <w:b/>
              <w:bCs/>
              <w:sz w:val="24"/>
              <w:szCs w:val="24"/>
              <w:shd w:val="clear" w:color="auto" w:fill="FFFFFF"/>
              <w:lang w:val="en-US"/>
            </w:rPr>
          </w:rPrChange>
        </w:rPr>
        <w:t xml:space="preserve"> CONSIDERAÇÕES FINAIS ACERCA DA PRODUÇÃO LITERÁRIA SOBRE A FIGURA DO OUTRO ESTRANGEIRO</w:t>
      </w:r>
      <w:r w:rsidR="006239D6" w:rsidRPr="00262715">
        <w:rPr>
          <w:rFonts w:ascii="Arial" w:hAnsi="Arial" w:cs="Arial"/>
          <w:sz w:val="24"/>
          <w:szCs w:val="24"/>
          <w:shd w:val="clear" w:color="auto" w:fill="FFFFFF"/>
          <w:lang w:val="pt-BR"/>
        </w:rPr>
        <w:t>.....................................................................</w:t>
      </w:r>
      <w:r w:rsidR="000A36D6" w:rsidRPr="00262715">
        <w:rPr>
          <w:rFonts w:ascii="Arial" w:hAnsi="Arial" w:cs="Arial"/>
          <w:sz w:val="24"/>
          <w:szCs w:val="24"/>
          <w:shd w:val="clear" w:color="auto" w:fill="FFFFFF"/>
          <w:lang w:val="pt-BR"/>
        </w:rPr>
        <w:t xml:space="preserve"> </w:t>
      </w:r>
      <w:r w:rsidR="006239D6" w:rsidRPr="00262715">
        <w:rPr>
          <w:rFonts w:ascii="Arial" w:hAnsi="Arial" w:cs="Arial"/>
          <w:sz w:val="24"/>
          <w:szCs w:val="24"/>
          <w:shd w:val="clear" w:color="auto" w:fill="FFFFFF"/>
          <w:lang w:val="pt-BR"/>
        </w:rPr>
        <w:t>2</w:t>
      </w:r>
      <w:r w:rsidR="00B67D21">
        <w:rPr>
          <w:rFonts w:ascii="Arial" w:hAnsi="Arial" w:cs="Arial"/>
          <w:sz w:val="24"/>
          <w:szCs w:val="24"/>
          <w:shd w:val="clear" w:color="auto" w:fill="FFFFFF"/>
          <w:lang w:val="pt-BR"/>
        </w:rPr>
        <w:t>3</w:t>
      </w:r>
    </w:p>
    <w:p w14:paraId="4A96847F" w14:textId="41087229" w:rsidR="006239D6" w:rsidRPr="000A36D6" w:rsidRDefault="000A36D6" w:rsidP="004027DD">
      <w:pPr>
        <w:pStyle w:val="TOC1"/>
        <w:rPr>
          <w:lang w:val="pt-BR"/>
        </w:rPr>
      </w:pPr>
      <w:r w:rsidRPr="000A36D6">
        <w:rPr>
          <w:lang w:val="pt-BR"/>
        </w:rPr>
        <w:t xml:space="preserve">6 </w:t>
      </w:r>
      <w:hyperlink w:anchor="_Toc508625251" w:history="1">
        <w:r w:rsidR="006239D6" w:rsidRPr="000A36D6">
          <w:rPr>
            <w:rStyle w:val="Hyperlink"/>
            <w:lang w:val="pt-BR"/>
          </w:rPr>
          <w:t>TRABALHO CRIATIVO</w:t>
        </w:r>
        <w:r w:rsidR="00057C78" w:rsidRPr="000A36D6">
          <w:rPr>
            <w:webHidden/>
            <w:lang w:val="pt-BR"/>
          </w:rPr>
          <w:t>………………………………………………………</w:t>
        </w:r>
        <w:r w:rsidRPr="000A36D6">
          <w:rPr>
            <w:webHidden/>
            <w:lang w:val="pt-BR"/>
          </w:rPr>
          <w:t xml:space="preserve">... </w:t>
        </w:r>
        <w:r w:rsidR="00057C78" w:rsidRPr="000A36D6">
          <w:rPr>
            <w:webHidden/>
            <w:lang w:val="pt-BR"/>
          </w:rPr>
          <w:t>2</w:t>
        </w:r>
        <w:r w:rsidR="00B67D21">
          <w:rPr>
            <w:webHidden/>
            <w:lang w:val="pt-BR"/>
          </w:rPr>
          <w:t>5</w:t>
        </w:r>
      </w:hyperlink>
    </w:p>
    <w:p w14:paraId="0B65D4DB" w14:textId="1A66DECD" w:rsidR="006239D6" w:rsidRPr="00057C78" w:rsidRDefault="006239D6" w:rsidP="004027DD">
      <w:pPr>
        <w:pStyle w:val="TOC1"/>
        <w:rPr>
          <w:lang w:val="pt-BR"/>
        </w:rPr>
      </w:pPr>
      <w:r w:rsidRPr="00057C78">
        <w:rPr>
          <w:lang w:val="pt-BR"/>
        </w:rPr>
        <w:t>Falo delas porque preciso………………………………………………………</w:t>
      </w:r>
      <w:r w:rsidR="000A36D6">
        <w:rPr>
          <w:lang w:val="pt-BR"/>
        </w:rPr>
        <w:t xml:space="preserve"> </w:t>
      </w:r>
      <w:r w:rsidRPr="00057C78">
        <w:rPr>
          <w:lang w:val="pt-BR"/>
        </w:rPr>
        <w:t>2</w:t>
      </w:r>
      <w:r w:rsidR="00B67D21">
        <w:rPr>
          <w:lang w:val="pt-BR"/>
        </w:rPr>
        <w:t>5</w:t>
      </w:r>
    </w:p>
    <w:p w14:paraId="5CA38B6E" w14:textId="3E0FC015" w:rsidR="006239D6" w:rsidRPr="00600DBD" w:rsidRDefault="006239D6" w:rsidP="0053252C">
      <w:pPr>
        <w:spacing w:line="480" w:lineRule="auto"/>
        <w:ind w:firstLine="0"/>
        <w:rPr>
          <w:b/>
          <w:bCs/>
        </w:rPr>
      </w:pPr>
      <w:r w:rsidRPr="00600DBD">
        <w:rPr>
          <w:b/>
          <w:bCs/>
        </w:rPr>
        <w:t>A passageira do ônibus 151……………………………………………………………</w:t>
      </w:r>
      <w:r w:rsidR="000A36D6">
        <w:rPr>
          <w:b/>
          <w:bCs/>
        </w:rPr>
        <w:t xml:space="preserve"> </w:t>
      </w:r>
      <w:r w:rsidR="0053252C">
        <w:rPr>
          <w:b/>
          <w:bCs/>
        </w:rPr>
        <w:t>3</w:t>
      </w:r>
      <w:r w:rsidR="00B67D21">
        <w:rPr>
          <w:b/>
          <w:bCs/>
        </w:rPr>
        <w:t>2</w:t>
      </w:r>
    </w:p>
    <w:p w14:paraId="0928EBCE" w14:textId="6B2B2D29" w:rsidR="006239D6" w:rsidRPr="00600DBD" w:rsidRDefault="006239D6" w:rsidP="0053252C">
      <w:pPr>
        <w:spacing w:line="480" w:lineRule="auto"/>
        <w:ind w:firstLine="0"/>
        <w:rPr>
          <w:b/>
          <w:bCs/>
        </w:rPr>
      </w:pPr>
      <w:r w:rsidRPr="00600DBD">
        <w:rPr>
          <w:b/>
          <w:bCs/>
        </w:rPr>
        <w:t>Primeiros passos…………………………………………………………………………</w:t>
      </w:r>
      <w:r w:rsidR="000A36D6">
        <w:rPr>
          <w:b/>
          <w:bCs/>
        </w:rPr>
        <w:t xml:space="preserve"> </w:t>
      </w:r>
      <w:r w:rsidR="0053252C">
        <w:rPr>
          <w:b/>
          <w:bCs/>
        </w:rPr>
        <w:t>3</w:t>
      </w:r>
      <w:r w:rsidR="00B67D21">
        <w:rPr>
          <w:b/>
          <w:bCs/>
        </w:rPr>
        <w:t>5</w:t>
      </w:r>
    </w:p>
    <w:p w14:paraId="01EB0672" w14:textId="20598706" w:rsidR="006239D6" w:rsidRPr="0053252C" w:rsidRDefault="006239D6" w:rsidP="0053252C">
      <w:pPr>
        <w:spacing w:line="480" w:lineRule="auto"/>
        <w:ind w:firstLine="0"/>
        <w:rPr>
          <w:b/>
          <w:bCs/>
        </w:rPr>
      </w:pPr>
      <w:r w:rsidRPr="0053252C">
        <w:rPr>
          <w:b/>
          <w:bCs/>
        </w:rPr>
        <w:t>Chong Ok Sun…………………………………………………………………………….</w:t>
      </w:r>
      <w:r w:rsidR="000A36D6">
        <w:rPr>
          <w:b/>
          <w:bCs/>
        </w:rPr>
        <w:t xml:space="preserve"> </w:t>
      </w:r>
      <w:r w:rsidR="00B67D21">
        <w:rPr>
          <w:b/>
          <w:bCs/>
        </w:rPr>
        <w:t>40</w:t>
      </w:r>
    </w:p>
    <w:p w14:paraId="3062F744" w14:textId="2C2FCDCA" w:rsidR="006239D6" w:rsidRPr="0053252C" w:rsidRDefault="006239D6" w:rsidP="0053252C">
      <w:pPr>
        <w:spacing w:line="480" w:lineRule="auto"/>
        <w:ind w:firstLine="0"/>
        <w:rPr>
          <w:b/>
          <w:bCs/>
        </w:rPr>
      </w:pPr>
      <w:r w:rsidRPr="0053252C">
        <w:rPr>
          <w:b/>
          <w:bCs/>
        </w:rPr>
        <w:t>Despedida………………………………………………………………………………….</w:t>
      </w:r>
      <w:r w:rsidR="000A36D6">
        <w:rPr>
          <w:b/>
          <w:bCs/>
        </w:rPr>
        <w:t xml:space="preserve"> </w:t>
      </w:r>
      <w:r w:rsidR="0053252C" w:rsidRPr="0053252C">
        <w:rPr>
          <w:b/>
          <w:bCs/>
        </w:rPr>
        <w:t>4</w:t>
      </w:r>
      <w:r w:rsidR="00B67D21">
        <w:rPr>
          <w:b/>
          <w:bCs/>
        </w:rPr>
        <w:t>2</w:t>
      </w:r>
    </w:p>
    <w:p w14:paraId="5FB4B9DB" w14:textId="4EB09A96" w:rsidR="006239D6" w:rsidRPr="0053252C" w:rsidRDefault="006239D6" w:rsidP="0053252C">
      <w:pPr>
        <w:spacing w:line="480" w:lineRule="auto"/>
        <w:ind w:firstLine="0"/>
        <w:rPr>
          <w:b/>
          <w:bCs/>
        </w:rPr>
      </w:pPr>
      <w:r w:rsidRPr="0053252C">
        <w:rPr>
          <w:b/>
          <w:bCs/>
        </w:rPr>
        <w:t>Mulher………………………………………………………………………………………</w:t>
      </w:r>
      <w:r w:rsidR="000A36D6">
        <w:rPr>
          <w:b/>
          <w:bCs/>
        </w:rPr>
        <w:t xml:space="preserve"> </w:t>
      </w:r>
      <w:r w:rsidR="0053252C" w:rsidRPr="0053252C">
        <w:rPr>
          <w:b/>
          <w:bCs/>
        </w:rPr>
        <w:t>4</w:t>
      </w:r>
      <w:r w:rsidR="00B67D21">
        <w:rPr>
          <w:b/>
          <w:bCs/>
        </w:rPr>
        <w:t>9</w:t>
      </w:r>
    </w:p>
    <w:p w14:paraId="47D81CC5" w14:textId="4696B2FB" w:rsidR="0053252C" w:rsidRDefault="006239D6" w:rsidP="0053252C">
      <w:pPr>
        <w:spacing w:line="480" w:lineRule="auto"/>
        <w:ind w:firstLine="0"/>
        <w:rPr>
          <w:b/>
          <w:bCs/>
        </w:rPr>
      </w:pPr>
      <w:r w:rsidRPr="0053252C">
        <w:rPr>
          <w:b/>
          <w:bCs/>
        </w:rPr>
        <w:t>Travessia……………………………………………………………………………</w:t>
      </w:r>
      <w:r w:rsidR="000A36D6" w:rsidRPr="0053252C">
        <w:rPr>
          <w:b/>
          <w:bCs/>
        </w:rPr>
        <w:t>…...</w:t>
      </w:r>
      <w:r w:rsidR="000A36D6">
        <w:rPr>
          <w:b/>
          <w:bCs/>
        </w:rPr>
        <w:t xml:space="preserve">... </w:t>
      </w:r>
      <w:r w:rsidR="0053252C" w:rsidRPr="0053252C">
        <w:rPr>
          <w:b/>
          <w:bCs/>
        </w:rPr>
        <w:t>5</w:t>
      </w:r>
      <w:r w:rsidR="00B67D21">
        <w:rPr>
          <w:b/>
          <w:bCs/>
        </w:rPr>
        <w:t>1</w:t>
      </w:r>
    </w:p>
    <w:p w14:paraId="043E738B" w14:textId="76023243" w:rsidR="0053252C" w:rsidRDefault="0053252C" w:rsidP="0053252C">
      <w:pPr>
        <w:spacing w:line="480" w:lineRule="auto"/>
        <w:ind w:firstLine="0"/>
        <w:rPr>
          <w:b/>
          <w:bCs/>
        </w:rPr>
      </w:pPr>
      <w:r>
        <w:rPr>
          <w:b/>
          <w:bCs/>
        </w:rPr>
        <w:t>Poema sem título.....................................................................................................</w:t>
      </w:r>
      <w:r w:rsidR="000A36D6">
        <w:rPr>
          <w:b/>
          <w:bCs/>
        </w:rPr>
        <w:t xml:space="preserve"> </w:t>
      </w:r>
      <w:r>
        <w:rPr>
          <w:b/>
          <w:bCs/>
        </w:rPr>
        <w:t>5</w:t>
      </w:r>
      <w:r w:rsidR="00B67D21">
        <w:rPr>
          <w:b/>
          <w:bCs/>
        </w:rPr>
        <w:t>4</w:t>
      </w:r>
    </w:p>
    <w:p w14:paraId="6D18733E" w14:textId="168ADF8A" w:rsidR="00447335" w:rsidRDefault="00447335" w:rsidP="0053252C">
      <w:pPr>
        <w:spacing w:line="480" w:lineRule="auto"/>
        <w:ind w:firstLine="0"/>
        <w:rPr>
          <w:b/>
          <w:bCs/>
        </w:rPr>
      </w:pPr>
      <w:r>
        <w:rPr>
          <w:b/>
          <w:bCs/>
        </w:rPr>
        <w:t>Mapa de Joseon.......................................................................................................</w:t>
      </w:r>
      <w:r w:rsidR="000A36D6">
        <w:rPr>
          <w:b/>
          <w:bCs/>
        </w:rPr>
        <w:t xml:space="preserve"> </w:t>
      </w:r>
      <w:r>
        <w:rPr>
          <w:b/>
          <w:bCs/>
        </w:rPr>
        <w:t>5</w:t>
      </w:r>
      <w:r w:rsidR="00B67D21">
        <w:rPr>
          <w:b/>
          <w:bCs/>
        </w:rPr>
        <w:t>5</w:t>
      </w:r>
    </w:p>
    <w:p w14:paraId="68AE8068" w14:textId="13E5BEFC" w:rsidR="0017209B" w:rsidRPr="0053252C" w:rsidRDefault="0017209B" w:rsidP="0053252C">
      <w:pPr>
        <w:spacing w:line="480" w:lineRule="auto"/>
        <w:ind w:firstLine="0"/>
        <w:rPr>
          <w:b/>
          <w:bCs/>
        </w:rPr>
      </w:pPr>
      <w:r>
        <w:rPr>
          <w:b/>
          <w:bCs/>
        </w:rPr>
        <w:t>7 POSFÁCIO............................................................................................................. 56</w:t>
      </w:r>
    </w:p>
    <w:p w14:paraId="56EE48EE" w14:textId="37E00ABB" w:rsidR="0002597A" w:rsidRPr="00690739" w:rsidRDefault="00651C62" w:rsidP="00690739">
      <w:pPr>
        <w:pStyle w:val="TOC1"/>
        <w:rPr>
          <w:sz w:val="22"/>
          <w:szCs w:val="22"/>
        </w:rPr>
        <w:sectPr w:rsidR="0002597A" w:rsidRPr="00690739" w:rsidSect="006B0228">
          <w:pgSz w:w="11906" w:h="16838" w:code="9"/>
          <w:pgMar w:top="1701" w:right="1134" w:bottom="1134" w:left="1701" w:header="709" w:footer="709" w:gutter="0"/>
          <w:pgNumType w:start="0"/>
          <w:cols w:space="708"/>
          <w:docGrid w:linePitch="360"/>
        </w:sectPr>
      </w:pPr>
      <w:hyperlink w:anchor="_Toc508625253" w:history="1">
        <w:r w:rsidR="006239D6" w:rsidRPr="00336D35">
          <w:rPr>
            <w:rStyle w:val="Hyperlink"/>
          </w:rPr>
          <w:t>REFERÊNCIAS</w:t>
        </w:r>
        <w:r w:rsidR="006239D6" w:rsidRPr="00336D35">
          <w:rPr>
            <w:webHidden/>
          </w:rPr>
          <w:tab/>
        </w:r>
        <w:r w:rsidR="00B67D21">
          <w:rPr>
            <w:webHidden/>
          </w:rPr>
          <w:t>5</w:t>
        </w:r>
        <w:r w:rsidR="0017209B">
          <w:rPr>
            <w:webHidden/>
          </w:rPr>
          <w:t>7</w:t>
        </w:r>
      </w:hyperlink>
      <w:r w:rsidR="006239D6" w:rsidRPr="00336D35">
        <w:rPr>
          <w:color w:val="FF0000"/>
        </w:rPr>
        <w:fldChar w:fldCharType="end"/>
      </w:r>
    </w:p>
    <w:p w14:paraId="5C8C6B09" w14:textId="77777777" w:rsidR="003A5303" w:rsidRPr="00336D35" w:rsidRDefault="003A5303" w:rsidP="006239D6">
      <w:pPr>
        <w:ind w:firstLine="0"/>
        <w:rPr>
          <w:rFonts w:cs="Arial"/>
          <w:b/>
          <w:bCs/>
          <w:color w:val="FF0000"/>
          <w:lang w:val="en-US"/>
        </w:rPr>
        <w:sectPr w:rsidR="003A5303" w:rsidRPr="00336D35" w:rsidSect="00600DBD">
          <w:type w:val="continuous"/>
          <w:pgSz w:w="11906" w:h="16838" w:code="9"/>
          <w:pgMar w:top="1701" w:right="1134" w:bottom="1134" w:left="1701" w:header="709" w:footer="709" w:gutter="0"/>
          <w:pgNumType w:start="9"/>
          <w:cols w:space="708"/>
          <w:docGrid w:linePitch="360"/>
        </w:sectPr>
      </w:pPr>
    </w:p>
    <w:p w14:paraId="219B64AD" w14:textId="5C3D03BC" w:rsidR="00235062" w:rsidRPr="00235062" w:rsidRDefault="00235062" w:rsidP="00F34FEF">
      <w:pPr>
        <w:tabs>
          <w:tab w:val="left" w:pos="1326"/>
        </w:tabs>
        <w:ind w:firstLine="0"/>
        <w:rPr>
          <w:rFonts w:cs="Arial"/>
        </w:rPr>
        <w:sectPr w:rsidR="00235062" w:rsidRPr="00235062" w:rsidSect="00600DBD">
          <w:headerReference w:type="default" r:id="rId11"/>
          <w:type w:val="continuous"/>
          <w:pgSz w:w="11906" w:h="16838" w:code="9"/>
          <w:pgMar w:top="1701" w:right="1134" w:bottom="1134" w:left="1701" w:header="709" w:footer="709" w:gutter="0"/>
          <w:pgNumType w:start="11"/>
          <w:cols w:space="708"/>
          <w:docGrid w:linePitch="360"/>
        </w:sectPr>
      </w:pPr>
    </w:p>
    <w:p w14:paraId="092BAEBA" w14:textId="609F31BD" w:rsidR="00974B62" w:rsidRPr="000F5C01" w:rsidRDefault="00B67D21" w:rsidP="00690739">
      <w:pPr>
        <w:pStyle w:val="Default"/>
        <w:spacing w:after="240" w:line="360" w:lineRule="auto"/>
        <w:rPr>
          <w:rFonts w:ascii="Arial" w:hAnsi="Arial" w:cs="Arial"/>
          <w:b/>
          <w:bCs/>
          <w:sz w:val="24"/>
          <w:szCs w:val="24"/>
          <w:shd w:val="clear" w:color="auto" w:fill="FFFFFF"/>
          <w:lang w:val="pt-BR"/>
        </w:rPr>
      </w:pPr>
      <w:r w:rsidRPr="000F5C01">
        <w:rPr>
          <w:rFonts w:ascii="Arial" w:hAnsi="Arial" w:cs="Arial"/>
          <w:b/>
          <w:bCs/>
          <w:sz w:val="24"/>
          <w:szCs w:val="24"/>
          <w:shd w:val="clear" w:color="auto" w:fill="FFFFFF"/>
          <w:lang w:val="pt-BR"/>
        </w:rPr>
        <w:lastRenderedPageBreak/>
        <w:t>1 PREFÁCIO</w:t>
      </w:r>
    </w:p>
    <w:p w14:paraId="3D046B53" w14:textId="77777777" w:rsidR="00B67D21" w:rsidRPr="000F5C01" w:rsidRDefault="00203C2B" w:rsidP="00203C2B">
      <w:pPr>
        <w:autoSpaceDE w:val="0"/>
        <w:autoSpaceDN w:val="0"/>
        <w:adjustRightInd w:val="0"/>
        <w:ind w:firstLine="283"/>
        <w:rPr>
          <w:rFonts w:cs="Arial"/>
          <w:color w:val="000000"/>
        </w:rPr>
      </w:pPr>
      <w:r w:rsidRPr="000F5C01">
        <w:rPr>
          <w:rFonts w:cs="Arial"/>
          <w:color w:val="000000"/>
        </w:rPr>
        <w:t xml:space="preserve">Para a elaboração deste trabalho, aliei o meu carinho pela expressão literária a uma série de experiências internacionais que transformaram o modo como eu enxergo e interajo com o mundo e com outras culturas: viajar. </w:t>
      </w:r>
    </w:p>
    <w:p w14:paraId="5DB915E8" w14:textId="30910234" w:rsidR="00203C2B" w:rsidRPr="000F5C01" w:rsidRDefault="00203C2B" w:rsidP="00203C2B">
      <w:pPr>
        <w:autoSpaceDE w:val="0"/>
        <w:autoSpaceDN w:val="0"/>
        <w:adjustRightInd w:val="0"/>
        <w:ind w:firstLine="283"/>
        <w:rPr>
          <w:rFonts w:cs="Arial"/>
          <w:color w:val="000000"/>
        </w:rPr>
      </w:pPr>
      <w:r w:rsidRPr="000F5C01">
        <w:rPr>
          <w:rFonts w:cs="Arial"/>
          <w:color w:val="000000"/>
        </w:rPr>
        <w:t xml:space="preserve">É inegável que o interesse em viajar e em conhecer novos lugares tem se intensificado com a crescente facilidade de acesso ao exterior e com a possibilidade de descobrir mais sobre os mais diversificados cantos do nosso planeta através do meio digital. É natural, portanto, que o fluxo de pessoas transitando entre países e tradições socioculturais em constante processo de quebra e manutenção </w:t>
      </w:r>
      <w:r w:rsidR="00B67D21" w:rsidRPr="000F5C01">
        <w:rPr>
          <w:rFonts w:cs="Arial"/>
          <w:color w:val="000000"/>
        </w:rPr>
        <w:t>realce</w:t>
      </w:r>
      <w:r w:rsidRPr="000F5C01">
        <w:rPr>
          <w:rFonts w:cs="Arial"/>
          <w:color w:val="000000"/>
        </w:rPr>
        <w:t xml:space="preserve"> a necessidade de compreendermos o que, a princípio, não nos é familiar, tanto por respeito às individualidades de cada cultura, como pela possibilidade de, </w:t>
      </w:r>
      <w:r w:rsidR="00B67D21" w:rsidRPr="000F5C01">
        <w:rPr>
          <w:rFonts w:cs="Arial"/>
          <w:color w:val="000000"/>
        </w:rPr>
        <w:t>estando alimentados por</w:t>
      </w:r>
      <w:r w:rsidRPr="000F5C01">
        <w:rPr>
          <w:rFonts w:cs="Arial"/>
          <w:color w:val="000000"/>
        </w:rPr>
        <w:t xml:space="preserve"> este</w:t>
      </w:r>
      <w:r w:rsidR="00B67D21" w:rsidRPr="000F5C01">
        <w:rPr>
          <w:rFonts w:cs="Arial"/>
          <w:color w:val="000000"/>
        </w:rPr>
        <w:t xml:space="preserve"> novo</w:t>
      </w:r>
      <w:r w:rsidRPr="000F5C01">
        <w:rPr>
          <w:rFonts w:cs="Arial"/>
          <w:color w:val="000000"/>
        </w:rPr>
        <w:t xml:space="preserve"> entendimento, termos uma experiência de imersão e troca mais rica.</w:t>
      </w:r>
    </w:p>
    <w:p w14:paraId="208A5DFE" w14:textId="77777777" w:rsidR="00203C2B" w:rsidRPr="000F5C01" w:rsidRDefault="00203C2B" w:rsidP="00203C2B">
      <w:pPr>
        <w:autoSpaceDE w:val="0"/>
        <w:autoSpaceDN w:val="0"/>
        <w:adjustRightInd w:val="0"/>
        <w:ind w:firstLine="283"/>
        <w:rPr>
          <w:rFonts w:cs="Arial"/>
          <w:color w:val="000000"/>
        </w:rPr>
      </w:pPr>
      <w:r w:rsidRPr="000F5C01">
        <w:rPr>
          <w:rFonts w:cs="Arial"/>
          <w:color w:val="000000"/>
        </w:rPr>
        <w:t>Dentro do próprio fazer literário, a curiosidade despertada pelo outro estrangeiro e o desejo de descrever lugares e pessoas que nos são estranhos também não é novidade. Entretanto, há desafios que precisam ser abordados para que estejamos aptos a escrever sobre pessoas, lugares, culturas e períodos da forma mais verdadeira e compreensiva possível. Retratar as facetas de uma outra nação requer que nos livremos dos filtros de percepção que carregamos, mesmo que inconscientes do fato.</w:t>
      </w:r>
    </w:p>
    <w:p w14:paraId="7744A4A6" w14:textId="77777777" w:rsidR="00203C2B" w:rsidRPr="000F5C01" w:rsidRDefault="00203C2B" w:rsidP="00203C2B">
      <w:pPr>
        <w:autoSpaceDE w:val="0"/>
        <w:autoSpaceDN w:val="0"/>
        <w:adjustRightInd w:val="0"/>
        <w:ind w:firstLine="283"/>
        <w:rPr>
          <w:rFonts w:cs="Arial"/>
          <w:color w:val="000000"/>
        </w:rPr>
      </w:pPr>
      <w:r w:rsidRPr="000F5C01">
        <w:rPr>
          <w:rFonts w:cs="Arial"/>
          <w:color w:val="000000"/>
        </w:rPr>
        <w:t>Há também, quando tratamos do assunto, a questão da legitimidade do autor dentro de um outro contexto, assim como as dificuldades de pesquisa e a possibilidade de se chegar a conclusões precipitadas ou generalizadas sobre um assunto que requer especificidades e um olhar sensível. É importante tomar consciência das responsabilidades e limitações do autor, sejam elas linguísticas, bibliográficas ou de outra natureza.</w:t>
      </w:r>
    </w:p>
    <w:p w14:paraId="1F6D6A2B" w14:textId="7846D9F3" w:rsidR="00203C2B" w:rsidRPr="000F5C01" w:rsidRDefault="00203C2B" w:rsidP="00203C2B">
      <w:pPr>
        <w:autoSpaceDE w:val="0"/>
        <w:autoSpaceDN w:val="0"/>
        <w:adjustRightInd w:val="0"/>
        <w:ind w:firstLine="283"/>
        <w:rPr>
          <w:rFonts w:cs="Arial"/>
          <w:color w:val="000000"/>
        </w:rPr>
      </w:pPr>
      <w:bookmarkStart w:id="16" w:name="_GoBack"/>
      <w:r w:rsidRPr="000F5C01">
        <w:rPr>
          <w:rFonts w:cs="Arial"/>
          <w:color w:val="000000"/>
        </w:rPr>
        <w:t>Ao pensar na parte criativa deste trabalho, a estruturação de um texto ficcional me passou pela cabeça muitas vezes, mas senti que deveria usar es</w:t>
      </w:r>
      <w:r w:rsidR="009B0BDE">
        <w:rPr>
          <w:rFonts w:cs="Arial"/>
          <w:color w:val="000000"/>
        </w:rPr>
        <w:t>t</w:t>
      </w:r>
      <w:r w:rsidRPr="000F5C01">
        <w:rPr>
          <w:rFonts w:cs="Arial"/>
          <w:color w:val="000000"/>
        </w:rPr>
        <w:t>a necessidade inquietante de escrever um trabalho de conclusão como uma oportunidade de revisitar um assunto que me marcou bastante e sobre o qual eu aprendi apenas quando tive a chance de morar na Coreia do Sul por alguns meses: as</w:t>
      </w:r>
      <w:r w:rsidR="00F34FEF" w:rsidRPr="000F5C01">
        <w:rPr>
          <w:rFonts w:cs="Arial"/>
          <w:color w:val="000000"/>
        </w:rPr>
        <w:t xml:space="preserve"> </w:t>
      </w:r>
      <w:r w:rsidRPr="000F5C01">
        <w:rPr>
          <w:rFonts w:cs="Arial"/>
          <w:color w:val="000000"/>
        </w:rPr>
        <w:t xml:space="preserve">“Mulheres de Conforto” sul-coreanas. E, com esse tema para me guiar, logo percebi que este precisaria ser um projeto desenvolvido para a não ficção literária, se eu quisesse, de </w:t>
      </w:r>
      <w:r w:rsidRPr="000F5C01">
        <w:rPr>
          <w:rFonts w:cs="Arial"/>
          <w:color w:val="000000"/>
        </w:rPr>
        <w:lastRenderedPageBreak/>
        <w:t xml:space="preserve">fato, </w:t>
      </w:r>
      <w:r w:rsidR="00F34FEF" w:rsidRPr="000F5C01">
        <w:rPr>
          <w:rFonts w:cs="Arial"/>
          <w:color w:val="000000"/>
        </w:rPr>
        <w:t xml:space="preserve">destacar as vivências de </w:t>
      </w:r>
      <w:r w:rsidRPr="000F5C01">
        <w:rPr>
          <w:rFonts w:cs="Arial"/>
          <w:color w:val="000000"/>
        </w:rPr>
        <w:t xml:space="preserve">mulheres reais que foram vítimas da escravidão sexual gerida pelo Império do Japão durante a colonização do território que hoje se divide em Coreia do Sul e Coreia do Norte. </w:t>
      </w:r>
    </w:p>
    <w:p w14:paraId="438EC2D2" w14:textId="318C4259" w:rsidR="00203C2B" w:rsidRPr="000F5C01" w:rsidRDefault="00203C2B" w:rsidP="00203C2B">
      <w:pPr>
        <w:autoSpaceDE w:val="0"/>
        <w:autoSpaceDN w:val="0"/>
        <w:adjustRightInd w:val="0"/>
        <w:ind w:firstLine="283"/>
        <w:rPr>
          <w:rFonts w:cs="Arial"/>
          <w:color w:val="000000"/>
        </w:rPr>
      </w:pPr>
      <w:r w:rsidRPr="000F5C01">
        <w:rPr>
          <w:rFonts w:cs="Arial"/>
          <w:color w:val="000000"/>
        </w:rPr>
        <w:t xml:space="preserve">Os textos que integram a versão final deste trabalho foram resultado de um longo processo de seleção de </w:t>
      </w:r>
      <w:r w:rsidR="009B0BDE">
        <w:rPr>
          <w:rFonts w:cs="Arial"/>
          <w:color w:val="000000"/>
        </w:rPr>
        <w:t>informações</w:t>
      </w:r>
      <w:r w:rsidRPr="000F5C01">
        <w:rPr>
          <w:rFonts w:cs="Arial"/>
          <w:color w:val="000000"/>
        </w:rPr>
        <w:t xml:space="preserve"> e histórias de vida e têm por objetivo retratar as experiências relatadas pelas sobreviventes em entrevistas, </w:t>
      </w:r>
      <w:r w:rsidR="00B67D21" w:rsidRPr="000F5C01">
        <w:rPr>
          <w:rFonts w:cs="Arial"/>
          <w:color w:val="000000"/>
        </w:rPr>
        <w:t>relatórios, documentos</w:t>
      </w:r>
      <w:r w:rsidRPr="000F5C01">
        <w:rPr>
          <w:rFonts w:cs="Arial"/>
          <w:color w:val="000000"/>
        </w:rPr>
        <w:t xml:space="preserve"> e documentários, além de evidenciar o descaso com o qual ainda hoje são tratadas.</w:t>
      </w:r>
      <w:r w:rsidR="000E08CE" w:rsidRPr="000F5C01">
        <w:rPr>
          <w:rFonts w:cs="Arial"/>
          <w:color w:val="000000"/>
        </w:rPr>
        <w:t xml:space="preserve"> Acompanhando </w:t>
      </w:r>
      <w:r w:rsidR="00956857" w:rsidRPr="000F5C01">
        <w:rPr>
          <w:rFonts w:cs="Arial"/>
          <w:color w:val="000000"/>
        </w:rPr>
        <w:t xml:space="preserve">esta parte do trabalho, foram adicionadas ilustrações da artista Camilla Dantas, que teve a sensibilidade necessária para capturar em imagem a essência de cada história contada. </w:t>
      </w:r>
    </w:p>
    <w:bookmarkEnd w:id="16"/>
    <w:p w14:paraId="703FF24B" w14:textId="77777777" w:rsidR="006239D6" w:rsidRPr="000F5C01" w:rsidRDefault="006239D6" w:rsidP="003D50BB">
      <w:pPr>
        <w:pStyle w:val="Default"/>
        <w:spacing w:after="240" w:line="360" w:lineRule="auto"/>
        <w:jc w:val="both"/>
        <w:rPr>
          <w:rFonts w:ascii="Arial" w:hAnsi="Arial" w:cs="Arial"/>
          <w:b/>
          <w:bCs/>
          <w:sz w:val="24"/>
          <w:szCs w:val="24"/>
          <w:shd w:val="clear" w:color="auto" w:fill="FFFFFF"/>
          <w:lang w:val="pt-BR"/>
        </w:rPr>
      </w:pPr>
    </w:p>
    <w:p w14:paraId="06AF72A9" w14:textId="77777777" w:rsidR="00600DBD" w:rsidRPr="000F5C01" w:rsidRDefault="00600DBD" w:rsidP="003D50BB">
      <w:pPr>
        <w:pStyle w:val="Default"/>
        <w:spacing w:after="240" w:line="360" w:lineRule="auto"/>
        <w:jc w:val="both"/>
        <w:rPr>
          <w:rFonts w:ascii="Arial" w:hAnsi="Arial" w:cs="Arial"/>
          <w:b/>
          <w:bCs/>
          <w:sz w:val="24"/>
          <w:szCs w:val="24"/>
          <w:shd w:val="clear" w:color="auto" w:fill="FFFFFF"/>
          <w:lang w:val="pt-BR"/>
        </w:rPr>
      </w:pPr>
    </w:p>
    <w:p w14:paraId="74313122" w14:textId="77777777" w:rsidR="00600DBD" w:rsidRPr="000F5C01" w:rsidRDefault="00600DBD" w:rsidP="003D50BB">
      <w:pPr>
        <w:pStyle w:val="Default"/>
        <w:spacing w:after="240" w:line="360" w:lineRule="auto"/>
        <w:jc w:val="both"/>
        <w:rPr>
          <w:rFonts w:ascii="Arial" w:hAnsi="Arial" w:cs="Arial"/>
          <w:b/>
          <w:bCs/>
          <w:sz w:val="24"/>
          <w:szCs w:val="24"/>
          <w:shd w:val="clear" w:color="auto" w:fill="FFFFFF"/>
          <w:lang w:val="pt-BR"/>
        </w:rPr>
      </w:pPr>
    </w:p>
    <w:p w14:paraId="3BAF634C" w14:textId="77777777" w:rsidR="00600DBD" w:rsidRPr="000F5C01" w:rsidRDefault="00600DBD" w:rsidP="003D50BB">
      <w:pPr>
        <w:pStyle w:val="Default"/>
        <w:spacing w:after="240" w:line="360" w:lineRule="auto"/>
        <w:jc w:val="both"/>
        <w:rPr>
          <w:rFonts w:ascii="Arial" w:hAnsi="Arial" w:cs="Arial"/>
          <w:b/>
          <w:bCs/>
          <w:sz w:val="24"/>
          <w:szCs w:val="24"/>
          <w:shd w:val="clear" w:color="auto" w:fill="FFFFFF"/>
          <w:lang w:val="pt-BR"/>
        </w:rPr>
      </w:pPr>
    </w:p>
    <w:p w14:paraId="3E92B64F" w14:textId="77777777" w:rsidR="00600DBD" w:rsidRPr="000F5C01" w:rsidRDefault="00600DBD" w:rsidP="003D50BB">
      <w:pPr>
        <w:pStyle w:val="Default"/>
        <w:spacing w:after="240" w:line="360" w:lineRule="auto"/>
        <w:jc w:val="both"/>
        <w:rPr>
          <w:rFonts w:ascii="Arial" w:hAnsi="Arial" w:cs="Arial"/>
          <w:b/>
          <w:bCs/>
          <w:sz w:val="24"/>
          <w:szCs w:val="24"/>
          <w:shd w:val="clear" w:color="auto" w:fill="FFFFFF"/>
          <w:lang w:val="pt-BR"/>
        </w:rPr>
      </w:pPr>
    </w:p>
    <w:p w14:paraId="5680D00F" w14:textId="77777777" w:rsidR="00600DBD" w:rsidRPr="000F5C01" w:rsidRDefault="00600DBD" w:rsidP="003D50BB">
      <w:pPr>
        <w:pStyle w:val="Default"/>
        <w:spacing w:after="240" w:line="360" w:lineRule="auto"/>
        <w:jc w:val="both"/>
        <w:rPr>
          <w:rFonts w:ascii="Arial" w:hAnsi="Arial" w:cs="Arial"/>
          <w:b/>
          <w:bCs/>
          <w:sz w:val="24"/>
          <w:szCs w:val="24"/>
          <w:shd w:val="clear" w:color="auto" w:fill="FFFFFF"/>
          <w:lang w:val="pt-BR"/>
        </w:rPr>
      </w:pPr>
    </w:p>
    <w:p w14:paraId="60CF7B22" w14:textId="77777777" w:rsidR="00600DBD" w:rsidRPr="000F5C01" w:rsidRDefault="00600DBD" w:rsidP="003D50BB">
      <w:pPr>
        <w:pStyle w:val="Default"/>
        <w:spacing w:after="240" w:line="360" w:lineRule="auto"/>
        <w:jc w:val="both"/>
        <w:rPr>
          <w:rFonts w:ascii="Arial" w:hAnsi="Arial" w:cs="Arial"/>
          <w:b/>
          <w:bCs/>
          <w:sz w:val="24"/>
          <w:szCs w:val="24"/>
          <w:shd w:val="clear" w:color="auto" w:fill="FFFFFF"/>
          <w:lang w:val="pt-BR"/>
        </w:rPr>
      </w:pPr>
    </w:p>
    <w:p w14:paraId="11C574C2" w14:textId="77777777" w:rsidR="00600DBD" w:rsidRPr="000F5C01" w:rsidRDefault="00600DBD" w:rsidP="003D50BB">
      <w:pPr>
        <w:pStyle w:val="Default"/>
        <w:spacing w:after="240" w:line="360" w:lineRule="auto"/>
        <w:jc w:val="both"/>
        <w:rPr>
          <w:rFonts w:ascii="Arial" w:hAnsi="Arial" w:cs="Arial"/>
          <w:b/>
          <w:bCs/>
          <w:sz w:val="24"/>
          <w:szCs w:val="24"/>
          <w:shd w:val="clear" w:color="auto" w:fill="FFFFFF"/>
          <w:lang w:val="pt-BR"/>
        </w:rPr>
      </w:pPr>
    </w:p>
    <w:p w14:paraId="74D79555" w14:textId="77777777" w:rsidR="00600DBD" w:rsidRPr="000F5C01" w:rsidRDefault="00600DBD" w:rsidP="003D50BB">
      <w:pPr>
        <w:pStyle w:val="Default"/>
        <w:spacing w:after="240" w:line="360" w:lineRule="auto"/>
        <w:jc w:val="both"/>
        <w:rPr>
          <w:rFonts w:ascii="Arial" w:hAnsi="Arial" w:cs="Arial"/>
          <w:b/>
          <w:bCs/>
          <w:sz w:val="24"/>
          <w:szCs w:val="24"/>
          <w:shd w:val="clear" w:color="auto" w:fill="FFFFFF"/>
          <w:lang w:val="pt-BR"/>
        </w:rPr>
      </w:pPr>
    </w:p>
    <w:p w14:paraId="570FF98D" w14:textId="77777777" w:rsidR="00600DBD" w:rsidRPr="000F5C01" w:rsidRDefault="00600DBD" w:rsidP="003D50BB">
      <w:pPr>
        <w:pStyle w:val="Default"/>
        <w:spacing w:after="240" w:line="360" w:lineRule="auto"/>
        <w:jc w:val="both"/>
        <w:rPr>
          <w:rFonts w:ascii="Arial" w:hAnsi="Arial" w:cs="Arial"/>
          <w:b/>
          <w:bCs/>
          <w:sz w:val="24"/>
          <w:szCs w:val="24"/>
          <w:shd w:val="clear" w:color="auto" w:fill="FFFFFF"/>
          <w:lang w:val="pt-BR"/>
        </w:rPr>
      </w:pPr>
    </w:p>
    <w:p w14:paraId="6E4E0FE3" w14:textId="77777777" w:rsidR="00600DBD" w:rsidRPr="000F5C01" w:rsidRDefault="00600DBD" w:rsidP="003D50BB">
      <w:pPr>
        <w:pStyle w:val="Default"/>
        <w:spacing w:after="240" w:line="360" w:lineRule="auto"/>
        <w:jc w:val="both"/>
        <w:rPr>
          <w:rFonts w:ascii="Arial" w:hAnsi="Arial" w:cs="Arial"/>
          <w:b/>
          <w:bCs/>
          <w:sz w:val="24"/>
          <w:szCs w:val="24"/>
          <w:shd w:val="clear" w:color="auto" w:fill="FFFFFF"/>
          <w:lang w:val="pt-BR"/>
        </w:rPr>
      </w:pPr>
    </w:p>
    <w:p w14:paraId="63048EBB" w14:textId="77777777" w:rsidR="00600DBD" w:rsidRPr="000F5C01" w:rsidRDefault="00600DBD" w:rsidP="003D50BB">
      <w:pPr>
        <w:pStyle w:val="Default"/>
        <w:spacing w:after="240" w:line="360" w:lineRule="auto"/>
        <w:jc w:val="both"/>
        <w:rPr>
          <w:rFonts w:ascii="Arial" w:hAnsi="Arial" w:cs="Arial"/>
          <w:b/>
          <w:bCs/>
          <w:sz w:val="24"/>
          <w:szCs w:val="24"/>
          <w:shd w:val="clear" w:color="auto" w:fill="FFFFFF"/>
          <w:lang w:val="pt-BR"/>
        </w:rPr>
      </w:pPr>
    </w:p>
    <w:p w14:paraId="1AF976E7" w14:textId="77777777" w:rsidR="00600DBD" w:rsidRPr="000F5C01" w:rsidRDefault="00600DBD" w:rsidP="003D50BB">
      <w:pPr>
        <w:pStyle w:val="Default"/>
        <w:spacing w:after="240" w:line="360" w:lineRule="auto"/>
        <w:jc w:val="both"/>
        <w:rPr>
          <w:rFonts w:ascii="Arial" w:hAnsi="Arial" w:cs="Arial"/>
          <w:b/>
          <w:bCs/>
          <w:sz w:val="24"/>
          <w:szCs w:val="24"/>
          <w:shd w:val="clear" w:color="auto" w:fill="FFFFFF"/>
          <w:lang w:val="pt-BR"/>
        </w:rPr>
      </w:pPr>
    </w:p>
    <w:p w14:paraId="655C66B7" w14:textId="77777777" w:rsidR="00600DBD" w:rsidRPr="000F5C01" w:rsidRDefault="00600DBD" w:rsidP="003D50BB">
      <w:pPr>
        <w:pStyle w:val="Default"/>
        <w:spacing w:after="240" w:line="360" w:lineRule="auto"/>
        <w:jc w:val="both"/>
        <w:rPr>
          <w:rFonts w:ascii="Arial" w:hAnsi="Arial" w:cs="Arial"/>
          <w:b/>
          <w:bCs/>
          <w:sz w:val="24"/>
          <w:szCs w:val="24"/>
          <w:shd w:val="clear" w:color="auto" w:fill="FFFFFF"/>
          <w:lang w:val="pt-BR"/>
        </w:rPr>
      </w:pPr>
    </w:p>
    <w:p w14:paraId="0E7C2E85" w14:textId="77777777" w:rsidR="00600DBD" w:rsidRPr="000F5C01" w:rsidRDefault="00600DBD" w:rsidP="003D50BB">
      <w:pPr>
        <w:pStyle w:val="Default"/>
        <w:spacing w:after="240" w:line="360" w:lineRule="auto"/>
        <w:jc w:val="both"/>
        <w:rPr>
          <w:rFonts w:ascii="Arial" w:hAnsi="Arial" w:cs="Arial"/>
          <w:b/>
          <w:bCs/>
          <w:sz w:val="24"/>
          <w:szCs w:val="24"/>
          <w:shd w:val="clear" w:color="auto" w:fill="FFFFFF"/>
          <w:lang w:val="pt-BR"/>
        </w:rPr>
      </w:pPr>
    </w:p>
    <w:p w14:paraId="2C9758C9" w14:textId="41ACBF5C" w:rsidR="00B66710" w:rsidRPr="000F5C01" w:rsidRDefault="000A36D6" w:rsidP="003D50BB">
      <w:pPr>
        <w:pStyle w:val="Default"/>
        <w:spacing w:after="240" w:line="360" w:lineRule="auto"/>
        <w:jc w:val="both"/>
        <w:rPr>
          <w:rFonts w:ascii="Arial" w:hAnsi="Arial" w:cs="Arial"/>
          <w:b/>
          <w:bCs/>
          <w:sz w:val="24"/>
          <w:szCs w:val="24"/>
          <w:shd w:val="clear" w:color="auto" w:fill="FFFFFF"/>
          <w:lang w:val="pt-BR"/>
        </w:rPr>
      </w:pPr>
      <w:r w:rsidRPr="000F5C01">
        <w:rPr>
          <w:rFonts w:ascii="Arial" w:hAnsi="Arial" w:cs="Arial"/>
          <w:b/>
          <w:bCs/>
          <w:sz w:val="24"/>
          <w:szCs w:val="24"/>
          <w:shd w:val="clear" w:color="auto" w:fill="FFFFFF"/>
          <w:lang w:val="pt-BR"/>
        </w:rPr>
        <w:lastRenderedPageBreak/>
        <w:t xml:space="preserve">2 </w:t>
      </w:r>
      <w:r w:rsidR="00B66710" w:rsidRPr="000F5C01">
        <w:rPr>
          <w:rFonts w:ascii="Arial" w:hAnsi="Arial" w:cs="Arial"/>
          <w:b/>
          <w:bCs/>
          <w:sz w:val="24"/>
          <w:szCs w:val="24"/>
          <w:shd w:val="clear" w:color="auto" w:fill="FFFFFF"/>
          <w:lang w:val="pt-BR"/>
        </w:rPr>
        <w:t>ESCREVER O OUTRO: SOBRE RETRATAR PESSOAS, LOCAIS, CULTURAS E ACONTECIMENTOS SOB UMA PERSPECTIVA ESTRANGEIRA</w:t>
      </w:r>
    </w:p>
    <w:p w14:paraId="4734D785" w14:textId="77777777" w:rsidR="00B66710" w:rsidRPr="000F5C01" w:rsidRDefault="00B66710" w:rsidP="003D50BB">
      <w:pPr>
        <w:pStyle w:val="Default"/>
        <w:spacing w:after="240" w:line="360" w:lineRule="auto"/>
        <w:jc w:val="both"/>
        <w:rPr>
          <w:rFonts w:ascii="Arial" w:hAnsi="Arial" w:cs="Arial"/>
          <w:b/>
          <w:bCs/>
          <w:sz w:val="24"/>
          <w:szCs w:val="24"/>
          <w:shd w:val="clear" w:color="auto" w:fill="FFFFFF"/>
          <w:lang w:val="pt-BR"/>
        </w:rPr>
      </w:pPr>
    </w:p>
    <w:p w14:paraId="5D3AB1F7" w14:textId="0F18AE25" w:rsidR="003D50BB" w:rsidRPr="000F5C01" w:rsidRDefault="000A36D6" w:rsidP="003D50BB">
      <w:pPr>
        <w:pStyle w:val="Default"/>
        <w:spacing w:after="240" w:line="360" w:lineRule="auto"/>
        <w:jc w:val="both"/>
        <w:rPr>
          <w:rFonts w:ascii="Arial" w:eastAsia="Arial" w:hAnsi="Arial" w:cs="Arial"/>
          <w:sz w:val="24"/>
          <w:szCs w:val="24"/>
          <w:shd w:val="clear" w:color="auto" w:fill="FFFFFF"/>
          <w:lang w:val="pt-BR"/>
        </w:rPr>
      </w:pPr>
      <w:r w:rsidRPr="000F5C01">
        <w:rPr>
          <w:rFonts w:ascii="Arial" w:hAnsi="Arial" w:cs="Arial"/>
          <w:sz w:val="24"/>
          <w:szCs w:val="24"/>
          <w:shd w:val="clear" w:color="auto" w:fill="FFFFFF"/>
          <w:lang w:val="pt-BR"/>
        </w:rPr>
        <w:t>2.</w:t>
      </w:r>
      <w:r w:rsidR="00B66710" w:rsidRPr="000F5C01">
        <w:rPr>
          <w:rFonts w:ascii="Arial" w:hAnsi="Arial" w:cs="Arial"/>
          <w:sz w:val="24"/>
          <w:szCs w:val="24"/>
          <w:shd w:val="clear" w:color="auto" w:fill="FFFFFF"/>
          <w:lang w:val="pt-BR"/>
        </w:rPr>
        <w:t>1</w:t>
      </w:r>
      <w:r w:rsidR="003D50BB" w:rsidRPr="000F5C01">
        <w:rPr>
          <w:rFonts w:ascii="Arial" w:hAnsi="Arial" w:cs="Arial"/>
          <w:sz w:val="24"/>
          <w:szCs w:val="24"/>
          <w:shd w:val="clear" w:color="auto" w:fill="FFFFFF"/>
          <w:lang w:val="pt-BR"/>
          <w:rPrChange w:id="17" w:author="Selene Sodré Farias Falcão" w:date="2019-11-11T12:41:00Z">
            <w:rPr>
              <w:rFonts w:ascii="Arial" w:hAnsi="Arial"/>
              <w:b/>
              <w:bCs/>
              <w:sz w:val="24"/>
              <w:szCs w:val="24"/>
              <w:shd w:val="clear" w:color="auto" w:fill="FFFFFF"/>
              <w:lang w:val="en-US"/>
            </w:rPr>
          </w:rPrChange>
        </w:rPr>
        <w:t xml:space="preserve"> A LITERATURA COMO INSTRUMENTO DE (AUTO)COMPREENSÃO</w:t>
      </w:r>
    </w:p>
    <w:p w14:paraId="1D92FBBA" w14:textId="77777777" w:rsidR="0017099C" w:rsidRPr="000F5C01" w:rsidDel="009002B6" w:rsidRDefault="0017099C" w:rsidP="0017099C">
      <w:pPr>
        <w:pStyle w:val="Body"/>
        <w:spacing w:line="360" w:lineRule="auto"/>
        <w:ind w:firstLine="283"/>
        <w:jc w:val="both"/>
        <w:rPr>
          <w:del w:id="18" w:author="Luís Roberto Amabile" w:date="2019-11-11T09:13:00Z"/>
          <w:rFonts w:ascii="Arial" w:eastAsia="Arial" w:hAnsi="Arial" w:cs="Arial"/>
          <w:sz w:val="24"/>
          <w:szCs w:val="24"/>
          <w:lang w:val="pt-BR"/>
        </w:rPr>
      </w:pPr>
      <w:del w:id="19" w:author="Luís Roberto Amabile" w:date="2019-11-11T09:13:00Z">
        <w:r w:rsidRPr="000F5C01" w:rsidDel="009002B6">
          <w:rPr>
            <w:rFonts w:ascii="Arial" w:hAnsi="Arial" w:cs="Arial"/>
            <w:sz w:val="24"/>
            <w:szCs w:val="24"/>
            <w:lang w:val="pt-BR"/>
          </w:rPr>
          <w:delText xml:space="preserve">O poder das palavras é o de transformar tudo aquilo que atravessam, tornando-se parte do leitor, de um modo ou de outro. </w:delText>
        </w:r>
      </w:del>
      <w:del w:id="20" w:author="Luís Roberto Amabile" w:date="2019-11-11T09:10:00Z">
        <w:r w:rsidRPr="000F5C01" w:rsidDel="009002B6">
          <w:rPr>
            <w:rFonts w:ascii="Arial" w:hAnsi="Arial" w:cs="Arial"/>
            <w:sz w:val="24"/>
            <w:szCs w:val="24"/>
            <w:lang w:val="pt-BR"/>
          </w:rPr>
          <w:delText>O que é apresentado em c</w:delText>
        </w:r>
      </w:del>
      <w:del w:id="21" w:author="Luís Roberto Amabile" w:date="2019-11-11T09:13:00Z">
        <w:r w:rsidRPr="000F5C01" w:rsidDel="009002B6">
          <w:rPr>
            <w:rFonts w:ascii="Arial" w:hAnsi="Arial" w:cs="Arial"/>
            <w:sz w:val="24"/>
            <w:szCs w:val="24"/>
            <w:lang w:val="pt-BR"/>
          </w:rPr>
          <w:delText xml:space="preserve">ada texto, em cada livro, mesmo que proponha preceitos já muito difundidos e ideias tidas como inquestionáveis, </w:delText>
        </w:r>
      </w:del>
      <w:del w:id="22" w:author="Luís Roberto Amabile" w:date="2019-11-11T09:10:00Z">
        <w:r w:rsidRPr="000F5C01" w:rsidDel="009002B6">
          <w:rPr>
            <w:rFonts w:ascii="Arial" w:hAnsi="Arial" w:cs="Arial"/>
            <w:sz w:val="24"/>
            <w:szCs w:val="24"/>
            <w:lang w:val="pt-BR"/>
          </w:rPr>
          <w:delText xml:space="preserve">ainda </w:delText>
        </w:r>
      </w:del>
      <w:del w:id="23" w:author="Luís Roberto Amabile" w:date="2019-11-11T09:13:00Z">
        <w:r w:rsidRPr="000F5C01" w:rsidDel="009002B6">
          <w:rPr>
            <w:rFonts w:ascii="Arial" w:hAnsi="Arial" w:cs="Arial"/>
            <w:sz w:val="24"/>
            <w:szCs w:val="24"/>
            <w:lang w:val="pt-BR"/>
          </w:rPr>
          <w:delText xml:space="preserve">apresenta a subjetividade e a perspectiva </w:delText>
        </w:r>
      </w:del>
      <w:del w:id="24" w:author="Luís Roberto Amabile" w:date="2019-11-11T09:10:00Z">
        <w:r w:rsidRPr="000F5C01" w:rsidDel="009002B6">
          <w:rPr>
            <w:rFonts w:ascii="Arial" w:hAnsi="Arial" w:cs="Arial"/>
            <w:sz w:val="24"/>
            <w:szCs w:val="24"/>
            <w:lang w:val="pt-BR"/>
          </w:rPr>
          <w:delText xml:space="preserve">única </w:delText>
        </w:r>
      </w:del>
      <w:del w:id="25" w:author="Luís Roberto Amabile" w:date="2019-11-11T09:13:00Z">
        <w:r w:rsidRPr="000F5C01" w:rsidDel="009002B6">
          <w:rPr>
            <w:rFonts w:ascii="Arial" w:hAnsi="Arial" w:cs="Arial"/>
            <w:sz w:val="24"/>
            <w:szCs w:val="24"/>
            <w:lang w:val="pt-BR"/>
          </w:rPr>
          <w:delText xml:space="preserve">de quem o escreveu. Mesmo assim, a literatura permite não apenas uma reiteração de conceitos e realidades, mas propõe ao leitor interessado analisar o mundo e a si mesmo de uma forma mais profunda e complexa do que seria possível sem lê-la. </w:delText>
        </w:r>
      </w:del>
    </w:p>
    <w:p w14:paraId="2ACFC2DF" w14:textId="77777777" w:rsidR="0017099C" w:rsidRPr="000F5C01" w:rsidDel="009002B6" w:rsidRDefault="0017099C" w:rsidP="0017099C">
      <w:pPr>
        <w:pStyle w:val="Body"/>
        <w:spacing w:line="360" w:lineRule="auto"/>
        <w:ind w:firstLine="283"/>
        <w:jc w:val="both"/>
        <w:rPr>
          <w:del w:id="26" w:author="Luís Roberto Amabile" w:date="2019-11-11T09:13:00Z"/>
          <w:rFonts w:ascii="Arial" w:eastAsia="Arial" w:hAnsi="Arial" w:cs="Arial"/>
          <w:sz w:val="24"/>
          <w:szCs w:val="24"/>
          <w:lang w:val="pt-BR"/>
        </w:rPr>
      </w:pPr>
      <w:del w:id="27" w:author="Luís Roberto Amabile" w:date="2019-11-11T09:13:00Z">
        <w:r w:rsidRPr="000F5C01" w:rsidDel="009002B6">
          <w:rPr>
            <w:rFonts w:ascii="Arial" w:hAnsi="Arial" w:cs="Arial"/>
            <w:sz w:val="24"/>
            <w:szCs w:val="24"/>
            <w:lang w:val="pt-BR"/>
          </w:rPr>
          <w:delText>Escrever, independentemente do gênero, é um desafio. Por isso, ter consciência de cada uma das partes que compõem o fazer literário desde o princípio de um novo trabalho, torna-se uma ferramenta fundamental quando o autor deseja, de forma consciente, disponibilizar ao seu público leitor determinada informação. Em especial quando ela toca a vida que nos cerca.</w:delText>
        </w:r>
      </w:del>
    </w:p>
    <w:p w14:paraId="7F73B69B" w14:textId="77777777" w:rsidR="0017099C" w:rsidRPr="000F5C01" w:rsidRDefault="0017099C" w:rsidP="0017099C">
      <w:pPr>
        <w:pStyle w:val="Body"/>
        <w:spacing w:line="360" w:lineRule="auto"/>
        <w:ind w:firstLine="283"/>
        <w:jc w:val="both"/>
        <w:rPr>
          <w:rFonts w:ascii="Arial" w:hAnsi="Arial" w:cs="Arial"/>
          <w:sz w:val="24"/>
          <w:szCs w:val="24"/>
          <w:lang w:val="pt-BR"/>
        </w:rPr>
      </w:pPr>
      <w:r w:rsidRPr="000F5C01">
        <w:rPr>
          <w:rFonts w:ascii="Arial" w:hAnsi="Arial" w:cs="Arial"/>
          <w:sz w:val="24"/>
          <w:szCs w:val="24"/>
          <w:lang w:val="pt-BR"/>
        </w:rPr>
        <w:t xml:space="preserve">Refletir sobre a função da literatura, ou melhor, sobre o que buscamos encontrar nela, nos permite conhecer mais sobre nós mesmos enquanto leitores e enquanto profissionais dedicados a moldar palavras para contar narrativas. O poder das palavras é o de transformar tudo aquilo que atravessam, tornando-se parte do leitor, de um modo ou de outro. As palavras transformadas em prosa ou poesia permitem que o escritor construa uma sequência de acontecimentos e significados que oferecem aos leitores a possibilidade de exposição a vivências e sentimentos capazes de agregar valor às suas experiências próprias, transformar ideias pré-concebidas e de expandir as barreiras imaginárias que construíram ao longo do tempo. </w:t>
      </w:r>
    </w:p>
    <w:p w14:paraId="15315119" w14:textId="77777777" w:rsidR="0017099C" w:rsidRPr="000F5C01" w:rsidRDefault="0017099C" w:rsidP="0017099C">
      <w:pPr>
        <w:pStyle w:val="Body"/>
        <w:spacing w:line="360" w:lineRule="auto"/>
        <w:ind w:firstLine="283"/>
        <w:jc w:val="both"/>
        <w:rPr>
          <w:rFonts w:ascii="Arial" w:hAnsi="Arial" w:cs="Arial"/>
          <w:sz w:val="24"/>
          <w:szCs w:val="24"/>
          <w:lang w:val="pt-BR"/>
          <w:rPrChange w:id="28" w:author="Selene Sodré Farias Falcão" w:date="2019-11-11T12:41:00Z">
            <w:rPr>
              <w:rFonts w:ascii="Arial" w:hAnsi="Arial"/>
              <w:sz w:val="24"/>
              <w:szCs w:val="24"/>
            </w:rPr>
          </w:rPrChange>
        </w:rPr>
      </w:pPr>
      <w:r w:rsidRPr="000F5C01">
        <w:rPr>
          <w:rFonts w:ascii="Arial" w:hAnsi="Arial" w:cs="Arial"/>
          <w:sz w:val="24"/>
          <w:szCs w:val="24"/>
          <w:lang w:val="pt-BR"/>
          <w:rPrChange w:id="29" w:author="Selene Sodré Farias Falcão" w:date="2019-11-11T12:41:00Z">
            <w:rPr>
              <w:rFonts w:ascii="Arial" w:hAnsi="Arial"/>
              <w:sz w:val="24"/>
              <w:szCs w:val="24"/>
            </w:rPr>
          </w:rPrChange>
        </w:rPr>
        <w:t>Por isso, ter consciência de cada uma das partes que compõem o fazer literário desde o princípio de um novo trabalho, torna-se uma ferramenta fundamental quando o autor deseja, de forma consciente, disponibilizar ao seu público leitor determinada informação. Em especial quando ela toca a vida que nos cerca.</w:t>
      </w:r>
    </w:p>
    <w:p w14:paraId="2000D811" w14:textId="77777777" w:rsidR="0017099C" w:rsidRPr="000F5C01" w:rsidDel="001B7BF4" w:rsidRDefault="0017099C" w:rsidP="0017099C">
      <w:pPr>
        <w:pStyle w:val="Body"/>
        <w:spacing w:line="360" w:lineRule="auto"/>
        <w:ind w:firstLine="283"/>
        <w:jc w:val="both"/>
        <w:rPr>
          <w:del w:id="30" w:author="Luís Roberto Amabile" w:date="2019-11-11T09:18:00Z"/>
          <w:rFonts w:ascii="Arial" w:eastAsia="Arial" w:hAnsi="Arial" w:cs="Arial"/>
          <w:sz w:val="24"/>
          <w:szCs w:val="24"/>
          <w:lang w:val="pt-BR"/>
        </w:rPr>
      </w:pPr>
    </w:p>
    <w:p w14:paraId="5B6DCF8D" w14:textId="77777777" w:rsidR="0017099C" w:rsidRPr="000F5C01" w:rsidDel="001B7BF4" w:rsidRDefault="0017099C" w:rsidP="0017099C">
      <w:pPr>
        <w:pStyle w:val="Body"/>
        <w:spacing w:line="360" w:lineRule="auto"/>
        <w:ind w:firstLine="283"/>
        <w:jc w:val="both"/>
        <w:rPr>
          <w:del w:id="31" w:author="Luís Roberto Amabile" w:date="2019-11-11T09:18:00Z"/>
          <w:rFonts w:ascii="Arial" w:eastAsia="Arial" w:hAnsi="Arial" w:cs="Arial"/>
          <w:sz w:val="24"/>
          <w:szCs w:val="24"/>
          <w:lang w:val="pt-BR"/>
        </w:rPr>
      </w:pPr>
    </w:p>
    <w:p w14:paraId="1EC04A16" w14:textId="77777777" w:rsidR="0017099C" w:rsidRPr="000F5C01" w:rsidDel="001B7BF4" w:rsidRDefault="0017099C" w:rsidP="0017099C">
      <w:pPr>
        <w:pStyle w:val="Body"/>
        <w:ind w:left="2268" w:firstLine="283"/>
        <w:jc w:val="both"/>
        <w:rPr>
          <w:moveFrom w:id="32" w:author="Luís Roberto Amabile" w:date="2019-11-11T09:19:00Z"/>
          <w:rFonts w:ascii="Arial" w:eastAsia="Arial" w:hAnsi="Arial" w:cs="Arial"/>
          <w:lang w:val="pt-BR"/>
        </w:rPr>
      </w:pPr>
      <w:moveFromRangeStart w:id="33" w:author="Luís Roberto Amabile" w:date="2019-11-11T09:19:00Z" w:name="move24356381"/>
      <w:moveFrom w:id="34" w:author="Luís Roberto Amabile" w:date="2019-11-11T09:19:00Z">
        <w:r w:rsidRPr="000F5C01" w:rsidDel="001B7BF4">
          <w:rPr>
            <w:rFonts w:ascii="Arial" w:hAnsi="Arial" w:cs="Arial"/>
            <w:lang w:val="pt-BR"/>
          </w:rPr>
          <w:t>Somos todos feitos do que os outros seres humanos nos dão: primeiro nossos pais, depois aqueles que nos cercam; a literatura abre ao infinito essa possibilidade de interação com os outros e, por isso, nos enriquece infinitamente. Ela nos proporciona sensações insubstituíveis que fazem o mundo real se tornar mais pleno de sentido e mais belo.</w:t>
        </w:r>
      </w:moveFrom>
    </w:p>
    <w:p w14:paraId="51E6FD1E" w14:textId="77777777" w:rsidR="0017099C" w:rsidRPr="000F5C01" w:rsidDel="001B7BF4" w:rsidRDefault="0017099C" w:rsidP="0017099C">
      <w:pPr>
        <w:pStyle w:val="Body"/>
        <w:ind w:left="2268" w:firstLine="283"/>
        <w:jc w:val="right"/>
        <w:rPr>
          <w:moveFrom w:id="35" w:author="Luís Roberto Amabile" w:date="2019-11-11T09:19:00Z"/>
          <w:rFonts w:ascii="Arial" w:eastAsia="Arial" w:hAnsi="Arial" w:cs="Arial"/>
          <w:lang w:val="pt-BR"/>
        </w:rPr>
      </w:pPr>
      <w:moveFrom w:id="36" w:author="Luís Roberto Amabile" w:date="2019-11-11T09:19:00Z">
        <w:r w:rsidRPr="000F5C01" w:rsidDel="001B7BF4">
          <w:rPr>
            <w:rFonts w:ascii="Arial" w:hAnsi="Arial" w:cs="Arial"/>
            <w:lang w:val="pt-BR"/>
          </w:rPr>
          <w:t>(TODOROV, p. 23-24, 2012 )</w:t>
        </w:r>
      </w:moveFrom>
    </w:p>
    <w:moveFromRangeEnd w:id="33"/>
    <w:p w14:paraId="25893A8C" w14:textId="77777777" w:rsidR="0017099C" w:rsidRPr="000F5C01" w:rsidDel="001B7BF4" w:rsidRDefault="0017099C" w:rsidP="0017099C">
      <w:pPr>
        <w:pStyle w:val="Body"/>
        <w:ind w:left="2268" w:firstLine="283"/>
        <w:jc w:val="both"/>
        <w:rPr>
          <w:del w:id="37" w:author="Luís Roberto Amabile" w:date="2019-11-11T09:18:00Z"/>
          <w:rFonts w:ascii="Arial" w:eastAsia="Arial" w:hAnsi="Arial" w:cs="Arial"/>
          <w:lang w:val="pt-BR"/>
        </w:rPr>
      </w:pPr>
    </w:p>
    <w:p w14:paraId="1C97CDC0" w14:textId="77777777" w:rsidR="0017099C" w:rsidRPr="000F5C01" w:rsidRDefault="0017099C" w:rsidP="0017099C">
      <w:pPr>
        <w:pStyle w:val="Body"/>
        <w:spacing w:line="360" w:lineRule="auto"/>
        <w:ind w:firstLine="283"/>
        <w:jc w:val="both"/>
        <w:rPr>
          <w:rFonts w:ascii="Arial" w:eastAsia="Arial" w:hAnsi="Arial" w:cs="Arial"/>
          <w:sz w:val="24"/>
          <w:szCs w:val="24"/>
          <w:lang w:val="pt-BR"/>
          <w:rPrChange w:id="38" w:author="Selene Sodré Farias Falcão" w:date="2019-11-11T12:41:00Z">
            <w:rPr>
              <w:rFonts w:ascii="Arial" w:eastAsia="Arial" w:hAnsi="Arial" w:cs="Arial"/>
              <w:sz w:val="24"/>
              <w:szCs w:val="24"/>
            </w:rPr>
          </w:rPrChange>
        </w:rPr>
      </w:pPr>
      <w:proofErr w:type="spellStart"/>
      <w:r w:rsidRPr="000F5C01">
        <w:rPr>
          <w:rFonts w:ascii="Arial" w:hAnsi="Arial" w:cs="Arial"/>
          <w:sz w:val="24"/>
          <w:szCs w:val="24"/>
          <w:lang w:val="pt-BR"/>
          <w:rPrChange w:id="39" w:author="Selene Sodré Farias Falcão" w:date="2019-11-11T12:41:00Z">
            <w:rPr>
              <w:rFonts w:ascii="Arial" w:hAnsi="Arial"/>
              <w:sz w:val="24"/>
              <w:szCs w:val="24"/>
            </w:rPr>
          </w:rPrChange>
        </w:rPr>
        <w:t>Tzvetan</w:t>
      </w:r>
      <w:proofErr w:type="spellEnd"/>
      <w:r w:rsidRPr="000F5C01">
        <w:rPr>
          <w:rFonts w:ascii="Arial" w:hAnsi="Arial" w:cs="Arial"/>
          <w:sz w:val="24"/>
          <w:szCs w:val="24"/>
          <w:lang w:val="pt-BR"/>
          <w:rPrChange w:id="40" w:author="Selene Sodré Farias Falcão" w:date="2019-11-11T12:41:00Z">
            <w:rPr>
              <w:rFonts w:ascii="Arial" w:hAnsi="Arial"/>
              <w:sz w:val="24"/>
              <w:szCs w:val="24"/>
            </w:rPr>
          </w:rPrChange>
        </w:rPr>
        <w:t xml:space="preserve"> Todorov em </w:t>
      </w:r>
      <w:r w:rsidRPr="000F5C01">
        <w:rPr>
          <w:rFonts w:ascii="Arial" w:hAnsi="Arial" w:cs="Arial"/>
          <w:i/>
          <w:iCs/>
          <w:sz w:val="24"/>
          <w:szCs w:val="24"/>
          <w:lang w:val="pt-BR"/>
          <w:rPrChange w:id="41" w:author="Selene Sodré Farias Falcão" w:date="2019-11-11T12:41:00Z">
            <w:rPr>
              <w:rFonts w:ascii="Arial" w:hAnsi="Arial"/>
              <w:i/>
              <w:iCs/>
              <w:sz w:val="24"/>
              <w:szCs w:val="24"/>
            </w:rPr>
          </w:rPrChange>
        </w:rPr>
        <w:t>A Literatura em Perigo</w:t>
      </w:r>
      <w:r w:rsidRPr="000F5C01">
        <w:rPr>
          <w:rFonts w:ascii="Arial" w:hAnsi="Arial" w:cs="Arial"/>
          <w:sz w:val="24"/>
          <w:szCs w:val="24"/>
          <w:lang w:val="pt-BR"/>
          <w:rPrChange w:id="42" w:author="Selene Sodré Farias Falcão" w:date="2019-11-11T12:41:00Z">
            <w:rPr>
              <w:rFonts w:ascii="Arial" w:hAnsi="Arial"/>
              <w:sz w:val="24"/>
              <w:szCs w:val="24"/>
            </w:rPr>
          </w:rPrChange>
        </w:rPr>
        <w:t xml:space="preserve">, publicado em francês em 2007, questiona o modo como Literatura é ensinada tanto nos cursos voltados a formar especialistas no assunto quanto nos cursos da educação básica. Para o filósofo e crítico literário, a tendência de que as obras literárias sejam vistas como autossuficientes e desconexas do mundo ao qual pertencem impede que a compreensão das mesmas possa ocorrer de forma verdadeira e profunda. </w:t>
      </w:r>
    </w:p>
    <w:p w14:paraId="06BCFDC5" w14:textId="77777777" w:rsidR="0017099C" w:rsidRPr="000F5C01" w:rsidRDefault="0017099C" w:rsidP="0017099C">
      <w:pPr>
        <w:pStyle w:val="Body"/>
        <w:spacing w:line="360" w:lineRule="auto"/>
        <w:ind w:firstLine="283"/>
        <w:jc w:val="both"/>
        <w:rPr>
          <w:rFonts w:ascii="Arial" w:eastAsia="Arial" w:hAnsi="Arial" w:cs="Arial"/>
          <w:sz w:val="24"/>
          <w:szCs w:val="24"/>
          <w:lang w:val="pt-BR"/>
          <w:rPrChange w:id="43" w:author="Selene Sodré Farias Falcão" w:date="2019-11-11T12:36:00Z">
            <w:rPr>
              <w:rFonts w:ascii="Arial" w:eastAsia="Arial" w:hAnsi="Arial" w:cs="Arial"/>
              <w:sz w:val="24"/>
              <w:szCs w:val="24"/>
            </w:rPr>
          </w:rPrChange>
        </w:rPr>
      </w:pPr>
      <w:r w:rsidRPr="000F5C01">
        <w:rPr>
          <w:rFonts w:ascii="Arial" w:hAnsi="Arial" w:cs="Arial"/>
          <w:sz w:val="24"/>
          <w:szCs w:val="24"/>
          <w:lang w:val="pt-BR"/>
          <w:rPrChange w:id="44" w:author="Selene Sodré Farias Falcão" w:date="2019-11-11T12:36:00Z">
            <w:rPr>
              <w:rFonts w:ascii="Arial" w:hAnsi="Arial"/>
              <w:sz w:val="24"/>
              <w:szCs w:val="24"/>
            </w:rPr>
          </w:rPrChange>
        </w:rPr>
        <w:t>O autor defende que o valor intrínseco que move uma pessoa comum, ou seja, o leitor que não se dedica à literatura de forma acadêmica, a buscar os livros é a ânsia por desvendar mais do mundo e, por consequência, de si próprio, passando a compreender melhor a sua condição humana e os elementos a ela ligados.</w:t>
      </w:r>
    </w:p>
    <w:p w14:paraId="1B6018D4" w14:textId="77777777" w:rsidR="0017099C" w:rsidRPr="000F5C01" w:rsidRDefault="0017099C" w:rsidP="0017099C">
      <w:pPr>
        <w:pStyle w:val="Body"/>
        <w:spacing w:line="360" w:lineRule="auto"/>
        <w:ind w:firstLine="283"/>
        <w:jc w:val="both"/>
        <w:rPr>
          <w:rFonts w:ascii="Arial" w:eastAsia="Arial" w:hAnsi="Arial" w:cs="Arial"/>
          <w:sz w:val="24"/>
          <w:szCs w:val="24"/>
          <w:lang w:val="pt-BR"/>
          <w:rPrChange w:id="45" w:author="Selene Sodré Farias Falcão" w:date="2019-11-11T12:36:00Z">
            <w:rPr>
              <w:rFonts w:ascii="Arial" w:eastAsia="Arial" w:hAnsi="Arial" w:cs="Arial"/>
              <w:sz w:val="24"/>
              <w:szCs w:val="24"/>
            </w:rPr>
          </w:rPrChange>
        </w:rPr>
      </w:pPr>
    </w:p>
    <w:p w14:paraId="50A54193" w14:textId="56D4CBE7" w:rsidR="0017099C" w:rsidRPr="000F5C01" w:rsidRDefault="0017099C" w:rsidP="0017099C">
      <w:pPr>
        <w:pStyle w:val="Body"/>
        <w:ind w:left="2268" w:firstLine="283"/>
        <w:jc w:val="both"/>
        <w:rPr>
          <w:rFonts w:ascii="Arial" w:eastAsia="Arial" w:hAnsi="Arial" w:cs="Arial"/>
          <w:lang w:val="pt-BR"/>
          <w:rPrChange w:id="46" w:author="Selene Sodré Farias Falcão" w:date="2019-11-11T12:41:00Z">
            <w:rPr>
              <w:rFonts w:ascii="Arial" w:eastAsia="Arial" w:hAnsi="Arial" w:cs="Arial"/>
            </w:rPr>
          </w:rPrChange>
        </w:rPr>
      </w:pPr>
      <w:r w:rsidRPr="000F5C01">
        <w:rPr>
          <w:rFonts w:ascii="Arial" w:hAnsi="Arial" w:cs="Arial"/>
          <w:lang w:val="pt-BR"/>
          <w:rPrChange w:id="47" w:author="Selene Sodré Farias Falcão" w:date="2019-11-11T12:41:00Z">
            <w:rPr>
              <w:rFonts w:ascii="Arial" w:hAnsi="Arial"/>
            </w:rPr>
          </w:rPrChange>
        </w:rPr>
        <w:t xml:space="preserve">Em regra geral, o leitor não profissional, tanto hoje quanto ontem, lê essa obras não para melhor dominar um método de ensino, tampouco para retirar informações sobre as sociedades a partir das quais foram criadas, mas para nelas encontrar um sentido que lhe </w:t>
      </w:r>
      <w:r w:rsidRPr="000F5C01">
        <w:rPr>
          <w:rFonts w:ascii="Arial" w:hAnsi="Arial" w:cs="Arial"/>
          <w:lang w:val="pt-BR"/>
          <w:rPrChange w:id="48" w:author="Selene Sodré Farias Falcão" w:date="2019-11-11T12:41:00Z">
            <w:rPr>
              <w:rFonts w:ascii="Arial" w:hAnsi="Arial"/>
            </w:rPr>
          </w:rPrChange>
        </w:rPr>
        <w:lastRenderedPageBreak/>
        <w:t>permita compreender melhor o homem e o mundo, para nela descobrir uma beleza que enriqueça sua existência; ao fazê-lo, ele compreende melhor a si mesmo.</w:t>
      </w:r>
    </w:p>
    <w:p w14:paraId="6ED185F5" w14:textId="6CDA0D65" w:rsidR="0017099C" w:rsidRPr="000F5C01" w:rsidRDefault="0017099C" w:rsidP="0017099C">
      <w:pPr>
        <w:pStyle w:val="Body"/>
        <w:ind w:left="2268" w:firstLine="283"/>
        <w:jc w:val="right"/>
        <w:rPr>
          <w:rFonts w:ascii="Arial" w:eastAsia="Arial" w:hAnsi="Arial" w:cs="Arial"/>
          <w:lang w:val="pt-BR"/>
          <w:rPrChange w:id="49" w:author="Selene Sodré Farias Falcão" w:date="2019-11-11T12:36:00Z">
            <w:rPr>
              <w:rFonts w:ascii="Arial" w:eastAsia="Arial" w:hAnsi="Arial" w:cs="Arial"/>
            </w:rPr>
          </w:rPrChange>
        </w:rPr>
      </w:pPr>
      <w:r w:rsidRPr="000F5C01">
        <w:rPr>
          <w:rFonts w:ascii="Arial" w:hAnsi="Arial" w:cs="Arial"/>
          <w:lang w:val="pt-BR"/>
          <w:rPrChange w:id="50" w:author="Selene Sodré Farias Falcão" w:date="2019-11-11T12:36:00Z">
            <w:rPr>
              <w:rFonts w:ascii="Arial" w:hAnsi="Arial"/>
            </w:rPr>
          </w:rPrChange>
        </w:rPr>
        <w:t>(TODOROV, p. 32-3, 2012)</w:t>
      </w:r>
    </w:p>
    <w:p w14:paraId="770CF4DF" w14:textId="77777777" w:rsidR="0017099C" w:rsidRPr="000F5C01" w:rsidRDefault="0017099C" w:rsidP="0017099C">
      <w:pPr>
        <w:pStyle w:val="Body"/>
        <w:ind w:firstLine="283"/>
        <w:jc w:val="both"/>
        <w:rPr>
          <w:rFonts w:ascii="Arial" w:eastAsia="Arial" w:hAnsi="Arial" w:cs="Arial"/>
          <w:lang w:val="pt-BR"/>
          <w:rPrChange w:id="51" w:author="Selene Sodré Farias Falcão" w:date="2019-11-11T12:36:00Z">
            <w:rPr>
              <w:rFonts w:ascii="Arial" w:eastAsia="Arial" w:hAnsi="Arial" w:cs="Arial"/>
            </w:rPr>
          </w:rPrChange>
        </w:rPr>
      </w:pPr>
    </w:p>
    <w:p w14:paraId="471B0C5E" w14:textId="77777777" w:rsidR="0017099C" w:rsidRPr="000F5C01" w:rsidRDefault="0017099C" w:rsidP="0017099C">
      <w:pPr>
        <w:pStyle w:val="Body"/>
        <w:spacing w:line="360" w:lineRule="auto"/>
        <w:ind w:firstLine="283"/>
        <w:jc w:val="both"/>
        <w:rPr>
          <w:ins w:id="52" w:author="Luís Roberto Amabile" w:date="2019-11-11T09:19:00Z"/>
          <w:rFonts w:ascii="Arial" w:hAnsi="Arial" w:cs="Arial"/>
          <w:sz w:val="24"/>
          <w:szCs w:val="24"/>
          <w:lang w:val="pt-BR"/>
          <w:rPrChange w:id="53" w:author="Selene Sodré Farias Falcão" w:date="2019-11-11T12:36:00Z">
            <w:rPr>
              <w:ins w:id="54" w:author="Luís Roberto Amabile" w:date="2019-11-11T09:19:00Z"/>
              <w:rFonts w:ascii="Arial" w:hAnsi="Arial"/>
              <w:sz w:val="24"/>
              <w:szCs w:val="24"/>
            </w:rPr>
          </w:rPrChange>
        </w:rPr>
      </w:pPr>
      <w:r w:rsidRPr="000F5C01">
        <w:rPr>
          <w:rFonts w:ascii="Arial" w:hAnsi="Arial" w:cs="Arial"/>
          <w:sz w:val="24"/>
          <w:szCs w:val="24"/>
          <w:lang w:val="pt-BR"/>
        </w:rPr>
        <w:t xml:space="preserve">Sendo assim, uma narrativa não precisa estar alinhada com aquilo que o leitor conhece ou defende, pois ela é capaz, acima de tudo, de expandir as fronteiras que até </w:t>
      </w:r>
      <w:r w:rsidRPr="000F5C01">
        <w:rPr>
          <w:rFonts w:ascii="Arial" w:hAnsi="Arial" w:cs="Arial"/>
          <w:sz w:val="24"/>
          <w:szCs w:val="24"/>
          <w:lang w:val="pt-BR"/>
          <w:rPrChange w:id="55" w:author="Selene Sodré Farias Falcão" w:date="2019-11-11T12:36:00Z">
            <w:rPr>
              <w:rFonts w:ascii="Arial" w:hAnsi="Arial"/>
              <w:sz w:val="24"/>
              <w:szCs w:val="24"/>
            </w:rPr>
          </w:rPrChange>
        </w:rPr>
        <w:t>ent</w:t>
      </w:r>
      <w:r w:rsidRPr="000F5C01">
        <w:rPr>
          <w:rFonts w:ascii="Arial" w:hAnsi="Arial" w:cs="Arial"/>
          <w:sz w:val="24"/>
          <w:szCs w:val="24"/>
          <w:lang w:val="pt-BR"/>
        </w:rPr>
        <w:t>ão delimitavam a visão proposta.</w:t>
      </w:r>
      <w:r w:rsidRPr="000F5C01">
        <w:rPr>
          <w:rFonts w:ascii="Arial" w:hAnsi="Arial" w:cs="Arial"/>
          <w:sz w:val="24"/>
          <w:szCs w:val="24"/>
          <w:lang w:val="pt-BR"/>
          <w:rPrChange w:id="56" w:author="Selene Sodré Farias Falcão" w:date="2019-11-11T12:36:00Z">
            <w:rPr>
              <w:rFonts w:ascii="Arial" w:hAnsi="Arial"/>
              <w:sz w:val="24"/>
              <w:szCs w:val="24"/>
            </w:rPr>
          </w:rPrChange>
        </w:rPr>
        <w:t xml:space="preserve"> Ignorar essa característica inerente à literatura negaria ao estudo da área, assim como à própria produção criativa, seu mais fundamental potencial</w:t>
      </w:r>
      <w:ins w:id="57" w:author="Luís Roberto Amabile" w:date="2019-11-11T09:21:00Z">
        <w:r w:rsidRPr="000F5C01">
          <w:rPr>
            <w:rFonts w:ascii="Arial" w:hAnsi="Arial" w:cs="Arial"/>
            <w:sz w:val="24"/>
            <w:szCs w:val="24"/>
            <w:lang w:val="pt-BR"/>
            <w:rPrChange w:id="58" w:author="Selene Sodré Farias Falcão" w:date="2019-11-11T12:36:00Z">
              <w:rPr>
                <w:rFonts w:ascii="Arial" w:hAnsi="Arial"/>
                <w:sz w:val="24"/>
                <w:szCs w:val="24"/>
              </w:rPr>
            </w:rPrChange>
          </w:rPr>
          <w:t xml:space="preserve">, que para Todorov é </w:t>
        </w:r>
      </w:ins>
      <w:ins w:id="59" w:author="Luís Roberto Amabile" w:date="2019-11-11T09:22:00Z">
        <w:r w:rsidRPr="000F5C01">
          <w:rPr>
            <w:rFonts w:ascii="Arial" w:hAnsi="Arial" w:cs="Arial"/>
            <w:sz w:val="24"/>
            <w:szCs w:val="24"/>
            <w:lang w:val="pt-BR"/>
            <w:rPrChange w:id="60" w:author="Selene Sodré Farias Falcão" w:date="2019-11-11T12:36:00Z">
              <w:rPr>
                <w:rFonts w:ascii="Arial" w:hAnsi="Arial"/>
                <w:sz w:val="24"/>
                <w:szCs w:val="24"/>
              </w:rPr>
            </w:rPrChange>
          </w:rPr>
          <w:t xml:space="preserve">nos abrir para o mundo e </w:t>
        </w:r>
      </w:ins>
      <w:ins w:id="61" w:author="Luís Roberto Amabile" w:date="2019-11-11T09:23:00Z">
        <w:r w:rsidRPr="000F5C01">
          <w:rPr>
            <w:rFonts w:ascii="Arial" w:hAnsi="Arial" w:cs="Arial"/>
            <w:sz w:val="24"/>
            <w:szCs w:val="24"/>
            <w:lang w:val="pt-BR"/>
            <w:rPrChange w:id="62" w:author="Selene Sodré Farias Falcão" w:date="2019-11-11T12:36:00Z">
              <w:rPr>
                <w:rFonts w:ascii="Arial" w:hAnsi="Arial"/>
                <w:sz w:val="24"/>
                <w:szCs w:val="24"/>
              </w:rPr>
            </w:rPrChange>
          </w:rPr>
          <w:t>para o outro</w:t>
        </w:r>
      </w:ins>
      <w:ins w:id="63" w:author="Luís Roberto Amabile" w:date="2019-11-11T09:22:00Z">
        <w:r w:rsidRPr="000F5C01">
          <w:rPr>
            <w:rFonts w:ascii="Arial" w:hAnsi="Arial" w:cs="Arial"/>
            <w:sz w:val="24"/>
            <w:szCs w:val="24"/>
            <w:lang w:val="pt-BR"/>
            <w:rPrChange w:id="64" w:author="Selene Sodré Farias Falcão" w:date="2019-11-11T12:36:00Z">
              <w:rPr>
                <w:rFonts w:ascii="Arial" w:hAnsi="Arial"/>
                <w:sz w:val="24"/>
                <w:szCs w:val="24"/>
              </w:rPr>
            </w:rPrChange>
          </w:rPr>
          <w:t xml:space="preserve">, </w:t>
        </w:r>
      </w:ins>
      <w:ins w:id="65" w:author="Luís Roberto Amabile" w:date="2019-11-11T09:23:00Z">
        <w:r w:rsidRPr="000F5C01">
          <w:rPr>
            <w:rFonts w:ascii="Arial" w:hAnsi="Arial" w:cs="Arial"/>
            <w:sz w:val="24"/>
            <w:szCs w:val="24"/>
            <w:lang w:val="pt-BR"/>
            <w:rPrChange w:id="66" w:author="Selene Sodré Farias Falcão" w:date="2019-11-11T12:36:00Z">
              <w:rPr>
                <w:rFonts w:ascii="Arial" w:hAnsi="Arial"/>
                <w:sz w:val="24"/>
                <w:szCs w:val="24"/>
              </w:rPr>
            </w:rPrChange>
          </w:rPr>
          <w:t>ajudando-nos assim a enxergar a beleza e exercer a alteridade:</w:t>
        </w:r>
      </w:ins>
      <w:del w:id="67" w:author="Luís Roberto Amabile" w:date="2019-11-11T09:22:00Z">
        <w:r w:rsidRPr="000F5C01" w:rsidDel="001B7BF4">
          <w:rPr>
            <w:rFonts w:ascii="Arial" w:hAnsi="Arial" w:cs="Arial"/>
            <w:sz w:val="24"/>
            <w:szCs w:val="24"/>
            <w:lang w:val="pt-BR"/>
            <w:rPrChange w:id="68" w:author="Selene Sodré Farias Falcão" w:date="2019-11-11T12:36:00Z">
              <w:rPr>
                <w:rFonts w:ascii="Arial" w:hAnsi="Arial"/>
                <w:sz w:val="24"/>
                <w:szCs w:val="24"/>
              </w:rPr>
            </w:rPrChange>
          </w:rPr>
          <w:delText>.</w:delText>
        </w:r>
      </w:del>
    </w:p>
    <w:p w14:paraId="73B647A4" w14:textId="77777777" w:rsidR="0017099C" w:rsidRPr="000F5C01" w:rsidRDefault="0017099C" w:rsidP="0017099C">
      <w:pPr>
        <w:pStyle w:val="Body"/>
        <w:spacing w:line="360" w:lineRule="auto"/>
        <w:ind w:firstLine="283"/>
        <w:jc w:val="both"/>
        <w:rPr>
          <w:ins w:id="69" w:author="Luís Roberto Amabile" w:date="2019-11-11T09:19:00Z"/>
          <w:rFonts w:ascii="Arial" w:hAnsi="Arial" w:cs="Arial"/>
          <w:sz w:val="24"/>
          <w:szCs w:val="24"/>
          <w:lang w:val="pt-BR"/>
          <w:rPrChange w:id="70" w:author="Selene Sodré Farias Falcão" w:date="2019-11-11T12:36:00Z">
            <w:rPr>
              <w:ins w:id="71" w:author="Luís Roberto Amabile" w:date="2019-11-11T09:19:00Z"/>
              <w:rFonts w:ascii="Arial" w:hAnsi="Arial"/>
              <w:sz w:val="24"/>
              <w:szCs w:val="24"/>
            </w:rPr>
          </w:rPrChange>
        </w:rPr>
      </w:pPr>
    </w:p>
    <w:p w14:paraId="32E74216" w14:textId="77777777" w:rsidR="0017099C" w:rsidRPr="000F5C01" w:rsidRDefault="0017099C">
      <w:pPr>
        <w:pStyle w:val="Body"/>
        <w:ind w:left="2268"/>
        <w:jc w:val="both"/>
        <w:rPr>
          <w:moveTo w:id="72" w:author="Luís Roberto Amabile" w:date="2019-11-11T09:19:00Z"/>
          <w:rFonts w:ascii="Arial" w:eastAsia="Arial" w:hAnsi="Arial" w:cs="Arial"/>
          <w:lang w:val="pt-BR"/>
          <w:rPrChange w:id="73" w:author="Selene Sodré Farias Falcão" w:date="2019-11-11T12:41:00Z">
            <w:rPr>
              <w:moveTo w:id="74" w:author="Luís Roberto Amabile" w:date="2019-11-11T09:19:00Z"/>
              <w:rFonts w:ascii="Arial" w:eastAsia="Arial" w:hAnsi="Arial" w:cs="Arial"/>
            </w:rPr>
          </w:rPrChange>
        </w:rPr>
        <w:pPrChange w:id="75" w:author="Selene Sodré Farias Falcão" w:date="2019-11-13T21:38:00Z">
          <w:pPr>
            <w:pStyle w:val="Body"/>
            <w:ind w:left="2268" w:firstLine="283"/>
            <w:jc w:val="both"/>
          </w:pPr>
        </w:pPrChange>
      </w:pPr>
      <w:moveToRangeStart w:id="76" w:author="Luís Roberto Amabile" w:date="2019-11-11T09:19:00Z" w:name="move24356381"/>
      <w:moveTo w:id="77" w:author="Luís Roberto Amabile" w:date="2019-11-11T09:19:00Z">
        <w:r w:rsidRPr="000F5C01">
          <w:rPr>
            <w:rFonts w:ascii="Arial" w:hAnsi="Arial" w:cs="Arial"/>
            <w:lang w:val="pt-BR"/>
            <w:rPrChange w:id="78" w:author="Selene Sodré Farias Falcão" w:date="2019-11-11T12:41:00Z">
              <w:rPr>
                <w:rFonts w:ascii="Arial" w:hAnsi="Arial"/>
              </w:rPr>
            </w:rPrChange>
          </w:rPr>
          <w:t>Somos todos feitos do que os outros seres humanos nos dão: primeiro nossos pais, depois aqueles que nos cercam; a literatura abre ao infinito essa possibilidade de interação com os outros e, por isso, nos enriquece infinitamente. Ela nos proporciona sensações insubstituíveis que fazem o mundo real se tornar mais pleno de sentido e mais belo.</w:t>
        </w:r>
      </w:moveTo>
    </w:p>
    <w:p w14:paraId="6CDF01DC" w14:textId="0440DD52" w:rsidR="0017099C" w:rsidRPr="000F5C01" w:rsidRDefault="0017099C" w:rsidP="0017099C">
      <w:pPr>
        <w:pStyle w:val="Body"/>
        <w:ind w:left="2268" w:firstLine="283"/>
        <w:jc w:val="right"/>
        <w:rPr>
          <w:moveTo w:id="79" w:author="Luís Roberto Amabile" w:date="2019-11-11T09:19:00Z"/>
          <w:rFonts w:ascii="Arial" w:eastAsia="Arial" w:hAnsi="Arial" w:cs="Arial"/>
          <w:lang w:val="pt-BR"/>
        </w:rPr>
      </w:pPr>
      <w:moveTo w:id="80" w:author="Luís Roberto Amabile" w:date="2019-11-11T09:19:00Z">
        <w:r w:rsidRPr="000F5C01">
          <w:rPr>
            <w:rFonts w:ascii="Arial" w:hAnsi="Arial" w:cs="Arial"/>
            <w:lang w:val="pt-BR"/>
          </w:rPr>
          <w:t>(TODOROV, p. 23-4, 2012)</w:t>
        </w:r>
      </w:moveTo>
    </w:p>
    <w:moveToRangeEnd w:id="76"/>
    <w:p w14:paraId="425733C8" w14:textId="77777777" w:rsidR="0017099C" w:rsidRPr="000F5C01" w:rsidRDefault="0017099C" w:rsidP="0017099C">
      <w:pPr>
        <w:pStyle w:val="Body"/>
        <w:spacing w:line="360" w:lineRule="auto"/>
        <w:ind w:firstLine="283"/>
        <w:jc w:val="both"/>
        <w:rPr>
          <w:rFonts w:ascii="Arial" w:eastAsia="Arial" w:hAnsi="Arial" w:cs="Arial"/>
          <w:sz w:val="24"/>
          <w:szCs w:val="24"/>
          <w:lang w:val="pt-BR"/>
        </w:rPr>
      </w:pPr>
    </w:p>
    <w:p w14:paraId="266A5800" w14:textId="77777777" w:rsidR="0017099C" w:rsidRPr="000F5C01" w:rsidDel="001B7BF4" w:rsidRDefault="0017099C" w:rsidP="0017099C">
      <w:pPr>
        <w:pStyle w:val="Body"/>
        <w:spacing w:line="360" w:lineRule="auto"/>
        <w:ind w:firstLine="283"/>
        <w:jc w:val="both"/>
        <w:rPr>
          <w:del w:id="81" w:author="Luís Roberto Amabile" w:date="2019-11-11T09:24:00Z"/>
          <w:rFonts w:ascii="Arial" w:eastAsia="Arial" w:hAnsi="Arial" w:cs="Arial"/>
          <w:sz w:val="24"/>
          <w:szCs w:val="24"/>
          <w:lang w:val="pt-BR"/>
        </w:rPr>
      </w:pPr>
      <w:del w:id="82" w:author="Luís Roberto Amabile" w:date="2019-11-11T09:24:00Z">
        <w:r w:rsidRPr="000F5C01" w:rsidDel="001B7BF4">
          <w:rPr>
            <w:rFonts w:ascii="Arial" w:hAnsi="Arial" w:cs="Arial"/>
            <w:sz w:val="24"/>
            <w:szCs w:val="24"/>
            <w:lang w:val="pt-BR"/>
          </w:rPr>
          <w:delText>O filósofo aponta, por outro lado, que o estudo acadêmico de textos literários tinha, até meados da década de 1960, um problema bastante oposto ao que enfrentamos agora. Até então, os alunos de Letras deveriam pensar apenas sobre a relação que se estabelecia entre o conteúdo de um texto literário e o contexto no qual ela se insere, o qual dependia exclusivamente da língua, do tempo e do país em que a obra havia sido produzida. Todorov encontrou, nesse modelo, grande frustração ao mudar-se para Paris com o intuito de aprofundar seus conhecimentos na área. Essa forma de recortar, baseando-se na geografia, o que seria lecionado também impedia que a Literatura atingisse seu caráter universal.</w:delText>
        </w:r>
      </w:del>
    </w:p>
    <w:p w14:paraId="58BEB165" w14:textId="028AFB2F" w:rsidR="0017099C" w:rsidRPr="000F5C01" w:rsidRDefault="0017099C" w:rsidP="0017099C">
      <w:pPr>
        <w:pStyle w:val="Body"/>
        <w:spacing w:line="360" w:lineRule="auto"/>
        <w:ind w:firstLine="283"/>
        <w:jc w:val="both"/>
        <w:rPr>
          <w:rFonts w:ascii="Arial" w:eastAsia="Arial" w:hAnsi="Arial" w:cs="Arial"/>
          <w:sz w:val="24"/>
          <w:szCs w:val="24"/>
          <w:lang w:val="pt-BR"/>
          <w:rPrChange w:id="83" w:author="Selene Sodré Farias Falcão" w:date="2019-11-11T12:41:00Z">
            <w:rPr>
              <w:rFonts w:ascii="Arial" w:eastAsia="Arial" w:hAnsi="Arial" w:cs="Arial"/>
              <w:sz w:val="24"/>
              <w:szCs w:val="24"/>
            </w:rPr>
          </w:rPrChange>
        </w:rPr>
      </w:pPr>
      <w:r w:rsidRPr="000F5C01">
        <w:rPr>
          <w:rFonts w:ascii="Arial" w:hAnsi="Arial" w:cs="Arial"/>
          <w:sz w:val="24"/>
          <w:szCs w:val="24"/>
          <w:lang w:val="pt-BR"/>
          <w:rPrChange w:id="84" w:author="Selene Sodré Farias Falcão" w:date="2019-11-11T12:41:00Z">
            <w:rPr>
              <w:rFonts w:ascii="Arial" w:hAnsi="Arial"/>
              <w:sz w:val="24"/>
              <w:szCs w:val="24"/>
            </w:rPr>
          </w:rPrChange>
        </w:rPr>
        <w:t>Se, como propôs Todorov</w:t>
      </w:r>
      <w:r w:rsidR="002E3BC6">
        <w:rPr>
          <w:rFonts w:ascii="Arial" w:hAnsi="Arial" w:cs="Arial"/>
          <w:sz w:val="24"/>
          <w:szCs w:val="24"/>
          <w:lang w:val="pt-BR"/>
        </w:rPr>
        <w:t xml:space="preserve"> (2012, p. 33)</w:t>
      </w:r>
      <w:r w:rsidRPr="000F5C01">
        <w:rPr>
          <w:rFonts w:ascii="Arial" w:hAnsi="Arial" w:cs="Arial"/>
          <w:sz w:val="24"/>
          <w:szCs w:val="24"/>
          <w:lang w:val="pt-BR"/>
          <w:rPrChange w:id="85" w:author="Selene Sodré Farias Falcão" w:date="2019-11-11T12:41:00Z">
            <w:rPr>
              <w:rFonts w:ascii="Arial" w:hAnsi="Arial"/>
              <w:sz w:val="24"/>
              <w:szCs w:val="24"/>
            </w:rPr>
          </w:rPrChange>
        </w:rPr>
        <w:t xml:space="preserve">, “o conhecimento da literatura não é um fim em si, mas uma das vias régias que conduzem à realização pessoal de cada um”, o próprio fazer literário constitui um grande labirinto de possibilidades ligadas à realidade fora das páginas de um livro, em menor ou maior intensidade. Dessa forma, torna-se essencial que os elementos internos e externos da obra sejam pensados e analisados para que possamos enxergá-la em sua totalidade. </w:t>
      </w:r>
    </w:p>
    <w:p w14:paraId="26A84EC7" w14:textId="640E72AE" w:rsidR="0017099C" w:rsidRPr="000F5C01" w:rsidRDefault="0017099C" w:rsidP="0017099C">
      <w:pPr>
        <w:pStyle w:val="Body"/>
        <w:spacing w:line="360" w:lineRule="auto"/>
        <w:ind w:firstLine="283"/>
        <w:jc w:val="both"/>
        <w:rPr>
          <w:rFonts w:ascii="Arial" w:eastAsia="Arial" w:hAnsi="Arial" w:cs="Arial"/>
          <w:sz w:val="24"/>
          <w:szCs w:val="24"/>
          <w:lang w:val="pt-BR"/>
          <w:rPrChange w:id="86" w:author="Selene Sodré Farias Falcão" w:date="2019-11-11T12:41:00Z">
            <w:rPr>
              <w:rFonts w:ascii="Arial" w:eastAsia="Arial" w:hAnsi="Arial" w:cs="Arial"/>
              <w:sz w:val="24"/>
              <w:szCs w:val="24"/>
            </w:rPr>
          </w:rPrChange>
        </w:rPr>
      </w:pPr>
      <w:r w:rsidRPr="000F5C01">
        <w:rPr>
          <w:rFonts w:ascii="Arial" w:hAnsi="Arial" w:cs="Arial"/>
          <w:sz w:val="24"/>
          <w:szCs w:val="24"/>
          <w:lang w:val="pt-BR"/>
          <w:rPrChange w:id="87" w:author="Selene Sodré Farias Falcão" w:date="2019-11-11T12:41:00Z">
            <w:rPr>
              <w:rFonts w:ascii="Arial" w:hAnsi="Arial"/>
              <w:sz w:val="24"/>
              <w:szCs w:val="24"/>
            </w:rPr>
          </w:rPrChange>
        </w:rPr>
        <w:t xml:space="preserve">Hoje, em escala muito maior do </w:t>
      </w:r>
      <w:ins w:id="88" w:author="Luís Roberto Amabile" w:date="2019-11-11T09:20:00Z">
        <w:r w:rsidRPr="000F5C01">
          <w:rPr>
            <w:rFonts w:ascii="Arial" w:hAnsi="Arial" w:cs="Arial"/>
            <w:sz w:val="24"/>
            <w:szCs w:val="24"/>
            <w:lang w:val="pt-BR"/>
            <w:rPrChange w:id="89" w:author="Selene Sodré Farias Falcão" w:date="2019-11-11T12:41:00Z">
              <w:rPr>
                <w:rFonts w:ascii="Arial" w:hAnsi="Arial"/>
                <w:sz w:val="24"/>
                <w:szCs w:val="24"/>
              </w:rPr>
            </w:rPrChange>
          </w:rPr>
          <w:t>que</w:t>
        </w:r>
      </w:ins>
      <w:r w:rsidR="000168F7" w:rsidRPr="000F5C01">
        <w:rPr>
          <w:rFonts w:ascii="Arial" w:hAnsi="Arial" w:cs="Arial"/>
          <w:sz w:val="24"/>
          <w:szCs w:val="24"/>
          <w:lang w:val="pt-BR"/>
        </w:rPr>
        <w:t xml:space="preserve"> </w:t>
      </w:r>
      <w:r w:rsidRPr="000F5C01">
        <w:rPr>
          <w:rFonts w:ascii="Arial" w:hAnsi="Arial" w:cs="Arial"/>
          <w:sz w:val="24"/>
          <w:szCs w:val="24"/>
          <w:lang w:val="pt-BR"/>
          <w:rPrChange w:id="90" w:author="Selene Sodré Farias Falcão" w:date="2019-11-11T12:41:00Z">
            <w:rPr>
              <w:rFonts w:ascii="Arial" w:hAnsi="Arial"/>
              <w:sz w:val="24"/>
              <w:szCs w:val="24"/>
            </w:rPr>
          </w:rPrChange>
        </w:rPr>
        <w:t>já foi viável em qualquer outro ponto da história humana, conhecer mais do mundo e das pessoas que o integram ocupa boa parte da nossa formação sociocultural. Entender outras nações, grupos socioeconômicos distintos ou mesmo pessoas das nossas cidades vizinhas, não mais é feito por pura curiosidade ou para preencher uma lacuna exótica no imaginário popular. Esse processo, ao contrário, passa a ser cada vez mais valorizado e isto está refletido, também, na forma como lemos e produzimos literatura.</w:t>
      </w:r>
    </w:p>
    <w:p w14:paraId="21E2EF07" w14:textId="401AFE73" w:rsidR="0017099C" w:rsidRPr="000F5C01" w:rsidRDefault="0017099C" w:rsidP="0017099C">
      <w:pPr>
        <w:pStyle w:val="Body"/>
        <w:spacing w:line="360" w:lineRule="auto"/>
        <w:ind w:firstLine="283"/>
        <w:jc w:val="both"/>
        <w:rPr>
          <w:rFonts w:ascii="Arial" w:eastAsia="Arial" w:hAnsi="Arial" w:cs="Arial"/>
          <w:sz w:val="24"/>
          <w:szCs w:val="24"/>
          <w:lang w:val="pt-BR"/>
          <w:rPrChange w:id="91" w:author="Selene Sodré Farias Falcão" w:date="2019-11-11T12:41:00Z">
            <w:rPr>
              <w:rFonts w:ascii="Arial" w:eastAsia="Arial" w:hAnsi="Arial" w:cs="Arial"/>
              <w:sz w:val="24"/>
              <w:szCs w:val="24"/>
            </w:rPr>
          </w:rPrChange>
        </w:rPr>
      </w:pPr>
      <w:ins w:id="92" w:author="Luís Roberto Amabile" w:date="2019-11-11T09:27:00Z">
        <w:r w:rsidRPr="000F5C01">
          <w:rPr>
            <w:rFonts w:ascii="Arial" w:hAnsi="Arial" w:cs="Arial"/>
            <w:sz w:val="24"/>
            <w:szCs w:val="24"/>
            <w:lang w:val="pt-BR"/>
            <w:rPrChange w:id="93" w:author="Selene Sodré Farias Falcão" w:date="2019-11-11T12:41:00Z">
              <w:rPr>
                <w:rFonts w:ascii="Arial" w:hAnsi="Arial"/>
                <w:sz w:val="24"/>
                <w:szCs w:val="24"/>
              </w:rPr>
            </w:rPrChange>
          </w:rPr>
          <w:t>A partir das considerações de Todorov e d</w:t>
        </w:r>
      </w:ins>
      <w:del w:id="94" w:author="Luís Roberto Amabile" w:date="2019-11-11T09:24:00Z">
        <w:r w:rsidRPr="000F5C01" w:rsidDel="001B7BF4">
          <w:rPr>
            <w:rFonts w:ascii="Arial" w:hAnsi="Arial" w:cs="Arial"/>
            <w:sz w:val="24"/>
            <w:szCs w:val="24"/>
            <w:lang w:val="pt-BR"/>
            <w:rPrChange w:id="95" w:author="Selene Sodré Farias Falcão" w:date="2019-11-11T12:41:00Z">
              <w:rPr>
                <w:rFonts w:ascii="Arial" w:hAnsi="Arial"/>
                <w:sz w:val="24"/>
                <w:szCs w:val="24"/>
              </w:rPr>
            </w:rPrChange>
          </w:rPr>
          <w:delText>O</w:delText>
        </w:r>
      </w:del>
      <w:del w:id="96" w:author="Luís Roberto Amabile" w:date="2019-11-11T09:27:00Z">
        <w:r w:rsidRPr="000F5C01" w:rsidDel="00D97813">
          <w:rPr>
            <w:rFonts w:ascii="Arial" w:hAnsi="Arial" w:cs="Arial"/>
            <w:sz w:val="24"/>
            <w:szCs w:val="24"/>
            <w:lang w:val="pt-BR"/>
            <w:rPrChange w:id="97" w:author="Selene Sodré Farias Falcão" w:date="2019-11-11T12:41:00Z">
              <w:rPr>
                <w:rFonts w:ascii="Arial" w:hAnsi="Arial"/>
                <w:sz w:val="24"/>
                <w:szCs w:val="24"/>
              </w:rPr>
            </w:rPrChange>
          </w:rPr>
          <w:delText xml:space="preserve"> objetivo deste artigo é ressaltar a representação de um “outro” dentro do universo literário, em particular o outro estrangeiro, enquanto um processo cada vez mais natural da sociedade atual, além de abordar alguns dos conceitos e pensamentos acerca da produção literária mundial caracterizada como “transcultural”. </w:delText>
        </w:r>
        <w:r w:rsidRPr="000F5C01" w:rsidDel="00D97813">
          <w:rPr>
            <w:rFonts w:ascii="Arial" w:hAnsi="Arial" w:cs="Arial"/>
            <w:sz w:val="24"/>
            <w:szCs w:val="24"/>
            <w:lang w:val="pt-BR"/>
          </w:rPr>
          <w:delText>Como apoio te</w:delText>
        </w:r>
        <w:r w:rsidRPr="000F5C01" w:rsidDel="00D97813">
          <w:rPr>
            <w:rFonts w:ascii="Arial" w:hAnsi="Arial" w:cs="Arial"/>
            <w:sz w:val="24"/>
            <w:szCs w:val="24"/>
            <w:lang w:val="pt-BR"/>
            <w:rPrChange w:id="98" w:author="Selene Sodré Farias Falcão" w:date="2019-11-11T12:41:00Z">
              <w:rPr>
                <w:rFonts w:ascii="Arial" w:hAnsi="Arial"/>
                <w:sz w:val="24"/>
                <w:szCs w:val="24"/>
                <w:lang w:val="es-ES_tradnl"/>
              </w:rPr>
            </w:rPrChange>
          </w:rPr>
          <w:delText>ó</w:delText>
        </w:r>
        <w:r w:rsidRPr="000F5C01" w:rsidDel="00D97813">
          <w:rPr>
            <w:rFonts w:ascii="Arial" w:hAnsi="Arial" w:cs="Arial"/>
            <w:sz w:val="24"/>
            <w:szCs w:val="24"/>
            <w:lang w:val="pt-BR"/>
          </w:rPr>
          <w:delText xml:space="preserve">rico, além do texto de Tzvetan Todorov que introduz este trabalho, estão </w:delText>
        </w:r>
      </w:del>
      <w:ins w:id="99" w:author="Luís Roberto Amabile" w:date="2019-11-11T09:28:00Z">
        <w:r w:rsidRPr="000F5C01">
          <w:rPr>
            <w:rFonts w:ascii="Arial" w:hAnsi="Arial" w:cs="Arial"/>
            <w:sz w:val="24"/>
            <w:szCs w:val="24"/>
            <w:lang w:val="pt-BR"/>
          </w:rPr>
          <w:t>o</w:t>
        </w:r>
      </w:ins>
      <w:del w:id="100" w:author="Luís Roberto Amabile" w:date="2019-11-11T09:27:00Z">
        <w:r w:rsidRPr="000F5C01" w:rsidDel="00D97813">
          <w:rPr>
            <w:rFonts w:ascii="Arial" w:hAnsi="Arial" w:cs="Arial"/>
            <w:sz w:val="24"/>
            <w:szCs w:val="24"/>
            <w:lang w:val="pt-BR"/>
          </w:rPr>
          <w:delText>o</w:delText>
        </w:r>
      </w:del>
      <w:r w:rsidRPr="000F5C01">
        <w:rPr>
          <w:rFonts w:ascii="Arial" w:hAnsi="Arial" w:cs="Arial"/>
          <w:sz w:val="24"/>
          <w:szCs w:val="24"/>
          <w:lang w:val="pt-BR"/>
        </w:rPr>
        <w:t xml:space="preserve">s estudos de </w:t>
      </w:r>
      <w:proofErr w:type="spellStart"/>
      <w:r w:rsidRPr="000F5C01">
        <w:rPr>
          <w:rFonts w:ascii="Arial" w:hAnsi="Arial" w:cs="Arial"/>
          <w:sz w:val="24"/>
          <w:szCs w:val="24"/>
          <w:lang w:val="pt-BR"/>
        </w:rPr>
        <w:t>Arianna</w:t>
      </w:r>
      <w:proofErr w:type="spellEnd"/>
      <w:r w:rsidRPr="000F5C01">
        <w:rPr>
          <w:rFonts w:ascii="Arial" w:hAnsi="Arial" w:cs="Arial"/>
          <w:sz w:val="24"/>
          <w:szCs w:val="24"/>
          <w:lang w:val="pt-BR"/>
        </w:rPr>
        <w:t xml:space="preserve"> </w:t>
      </w:r>
      <w:proofErr w:type="spellStart"/>
      <w:r w:rsidRPr="000F5C01">
        <w:rPr>
          <w:rFonts w:ascii="Arial" w:hAnsi="Arial" w:cs="Arial"/>
          <w:sz w:val="24"/>
          <w:szCs w:val="24"/>
          <w:lang w:val="pt-BR"/>
        </w:rPr>
        <w:t>Dagnino</w:t>
      </w:r>
      <w:proofErr w:type="spellEnd"/>
      <w:r w:rsidRPr="000F5C01">
        <w:rPr>
          <w:rFonts w:ascii="Arial" w:hAnsi="Arial" w:cs="Arial"/>
          <w:sz w:val="24"/>
          <w:szCs w:val="24"/>
          <w:lang w:val="pt-BR"/>
        </w:rPr>
        <w:t xml:space="preserve"> sobre a literatura transcultural</w:t>
      </w:r>
      <w:ins w:id="101" w:author="Luís Roberto Amabile" w:date="2019-11-11T09:28:00Z">
        <w:r w:rsidRPr="000F5C01">
          <w:rPr>
            <w:rFonts w:ascii="Arial" w:hAnsi="Arial" w:cs="Arial"/>
            <w:sz w:val="24"/>
            <w:szCs w:val="24"/>
            <w:lang w:val="pt-BR"/>
          </w:rPr>
          <w:t xml:space="preserve">, </w:t>
        </w:r>
      </w:ins>
      <w:del w:id="102" w:author="Luís Roberto Amabile" w:date="2019-11-11T09:28:00Z">
        <w:r w:rsidRPr="000F5C01" w:rsidDel="00D97813">
          <w:rPr>
            <w:rFonts w:ascii="Arial" w:hAnsi="Arial" w:cs="Arial"/>
            <w:sz w:val="24"/>
            <w:szCs w:val="24"/>
            <w:lang w:val="pt-BR"/>
          </w:rPr>
          <w:delText xml:space="preserve">. </w:delText>
        </w:r>
      </w:del>
      <w:ins w:id="103" w:author="Luís Roberto Amabile" w:date="2019-11-11T09:28:00Z">
        <w:r w:rsidRPr="000F5C01">
          <w:rPr>
            <w:rFonts w:ascii="Arial" w:hAnsi="Arial" w:cs="Arial"/>
            <w:sz w:val="24"/>
            <w:szCs w:val="24"/>
            <w:lang w:val="pt-BR"/>
            <w:rPrChange w:id="104" w:author="Selene Sodré Farias Falcão" w:date="2019-11-11T12:41:00Z">
              <w:rPr>
                <w:rFonts w:ascii="Arial" w:hAnsi="Arial"/>
                <w:sz w:val="24"/>
                <w:szCs w:val="24"/>
              </w:rPr>
            </w:rPrChange>
          </w:rPr>
          <w:t>este artigo objetiva ressaltar a representação de um “outro” dentro do universo literário, em particular o outro estrangeiro, enquanto um processo cada vez mais natural da sociedade</w:t>
        </w:r>
      </w:ins>
      <w:ins w:id="105" w:author="Luís Roberto Amabile" w:date="2019-11-11T09:30:00Z">
        <w:r w:rsidRPr="000F5C01">
          <w:rPr>
            <w:rFonts w:ascii="Arial" w:hAnsi="Arial" w:cs="Arial"/>
            <w:sz w:val="24"/>
            <w:szCs w:val="24"/>
            <w:lang w:val="pt-BR"/>
            <w:rPrChange w:id="106" w:author="Selene Sodré Farias Falcão" w:date="2019-11-11T12:41:00Z">
              <w:rPr>
                <w:rFonts w:ascii="Arial" w:hAnsi="Arial"/>
                <w:sz w:val="24"/>
                <w:szCs w:val="24"/>
              </w:rPr>
            </w:rPrChange>
          </w:rPr>
          <w:t>. Para</w:t>
        </w:r>
      </w:ins>
      <w:ins w:id="107" w:author="Luís Roberto Amabile" w:date="2019-11-11T09:31:00Z">
        <w:r w:rsidRPr="000F5C01">
          <w:rPr>
            <w:rFonts w:ascii="Arial" w:hAnsi="Arial" w:cs="Arial"/>
            <w:sz w:val="24"/>
            <w:szCs w:val="24"/>
            <w:lang w:val="pt-BR"/>
            <w:rPrChange w:id="108" w:author="Selene Sodré Farias Falcão" w:date="2019-11-11T12:41:00Z">
              <w:rPr>
                <w:rFonts w:ascii="Arial" w:hAnsi="Arial"/>
                <w:sz w:val="24"/>
                <w:szCs w:val="24"/>
              </w:rPr>
            </w:rPrChange>
          </w:rPr>
          <w:t xml:space="preserve"> ta</w:t>
        </w:r>
      </w:ins>
      <w:ins w:id="109" w:author="Luís Roberto Amabile" w:date="2019-11-11T09:32:00Z">
        <w:r w:rsidRPr="000F5C01">
          <w:rPr>
            <w:rFonts w:ascii="Arial" w:hAnsi="Arial" w:cs="Arial"/>
            <w:sz w:val="24"/>
            <w:szCs w:val="24"/>
            <w:lang w:val="pt-BR"/>
            <w:rPrChange w:id="110" w:author="Selene Sodré Farias Falcão" w:date="2019-11-11T12:41:00Z">
              <w:rPr>
                <w:rFonts w:ascii="Arial" w:hAnsi="Arial"/>
                <w:sz w:val="24"/>
                <w:szCs w:val="24"/>
              </w:rPr>
            </w:rPrChange>
          </w:rPr>
          <w:t>nto</w:t>
        </w:r>
      </w:ins>
      <w:ins w:id="111" w:author="Luís Roberto Amabile" w:date="2019-11-11T09:31:00Z">
        <w:r w:rsidRPr="000F5C01">
          <w:rPr>
            <w:rFonts w:ascii="Arial" w:hAnsi="Arial" w:cs="Arial"/>
            <w:sz w:val="24"/>
            <w:szCs w:val="24"/>
            <w:lang w:val="pt-BR"/>
            <w:rPrChange w:id="112" w:author="Selene Sodré Farias Falcão" w:date="2019-11-11T12:41:00Z">
              <w:rPr>
                <w:rFonts w:ascii="Arial" w:hAnsi="Arial"/>
                <w:sz w:val="24"/>
                <w:szCs w:val="24"/>
              </w:rPr>
            </w:rPrChange>
          </w:rPr>
          <w:t>, v</w:t>
        </w:r>
      </w:ins>
      <w:ins w:id="113" w:author="Luís Roberto Amabile" w:date="2019-11-11T09:28:00Z">
        <w:r w:rsidRPr="000F5C01">
          <w:rPr>
            <w:rFonts w:ascii="Arial" w:hAnsi="Arial" w:cs="Arial"/>
            <w:sz w:val="24"/>
            <w:szCs w:val="24"/>
            <w:lang w:val="pt-BR"/>
            <w:rPrChange w:id="114" w:author="Selene Sodré Farias Falcão" w:date="2019-11-11T12:41:00Z">
              <w:rPr>
                <w:rFonts w:ascii="Arial" w:hAnsi="Arial"/>
                <w:sz w:val="24"/>
                <w:szCs w:val="24"/>
              </w:rPr>
            </w:rPrChange>
          </w:rPr>
          <w:t>amos investigar</w:t>
        </w:r>
      </w:ins>
      <w:del w:id="115" w:author="Luís Roberto Amabile" w:date="2019-11-11T09:31:00Z">
        <w:r w:rsidRPr="000F5C01" w:rsidDel="00D97813">
          <w:rPr>
            <w:rFonts w:ascii="Arial" w:hAnsi="Arial" w:cs="Arial"/>
            <w:sz w:val="24"/>
            <w:szCs w:val="24"/>
            <w:lang w:val="pt-BR"/>
            <w:rPrChange w:id="116" w:author="Selene Sodré Farias Falcão" w:date="2019-11-11T12:41:00Z">
              <w:rPr>
                <w:rFonts w:ascii="Arial" w:hAnsi="Arial"/>
                <w:sz w:val="24"/>
                <w:szCs w:val="24"/>
              </w:rPr>
            </w:rPrChange>
          </w:rPr>
          <w:delText>Apresentando uma visão inicialmente ampla, este artigo visa demonstrar que</w:delText>
        </w:r>
      </w:del>
      <w:r w:rsidRPr="000F5C01">
        <w:rPr>
          <w:rFonts w:ascii="Arial" w:hAnsi="Arial" w:cs="Arial"/>
          <w:sz w:val="24"/>
          <w:szCs w:val="24"/>
          <w:lang w:val="pt-BR"/>
          <w:rPrChange w:id="117" w:author="Selene Sodré Farias Falcão" w:date="2019-11-11T12:41:00Z">
            <w:rPr>
              <w:rFonts w:ascii="Arial" w:hAnsi="Arial"/>
              <w:sz w:val="24"/>
              <w:szCs w:val="24"/>
            </w:rPr>
          </w:rPrChange>
        </w:rPr>
        <w:t xml:space="preserve"> a representação </w:t>
      </w:r>
      <w:r w:rsidRPr="000F5C01">
        <w:rPr>
          <w:rFonts w:ascii="Arial" w:hAnsi="Arial" w:cs="Arial"/>
          <w:sz w:val="24"/>
          <w:szCs w:val="24"/>
          <w:lang w:val="pt-BR"/>
          <w:rPrChange w:id="118" w:author="Selene Sodré Farias Falcão" w:date="2019-11-11T12:41:00Z">
            <w:rPr>
              <w:rFonts w:ascii="Arial" w:hAnsi="Arial"/>
              <w:sz w:val="24"/>
              <w:szCs w:val="24"/>
            </w:rPr>
          </w:rPrChange>
        </w:rPr>
        <w:lastRenderedPageBreak/>
        <w:t xml:space="preserve">do estrangeiro </w:t>
      </w:r>
      <w:ins w:id="119" w:author="Luís Roberto Amabile" w:date="2019-11-11T09:31:00Z">
        <w:r w:rsidRPr="000F5C01">
          <w:rPr>
            <w:rFonts w:ascii="Arial" w:hAnsi="Arial" w:cs="Arial"/>
            <w:sz w:val="24"/>
            <w:szCs w:val="24"/>
            <w:lang w:val="pt-BR"/>
            <w:rPrChange w:id="120" w:author="Selene Sodré Farias Falcão" w:date="2019-11-11T12:41:00Z">
              <w:rPr>
                <w:rFonts w:ascii="Arial" w:hAnsi="Arial"/>
                <w:sz w:val="24"/>
                <w:szCs w:val="24"/>
              </w:rPr>
            </w:rPrChange>
          </w:rPr>
          <w:t>em</w:t>
        </w:r>
      </w:ins>
      <w:r w:rsidR="002E3BC6">
        <w:rPr>
          <w:rFonts w:ascii="Arial" w:hAnsi="Arial" w:cs="Arial"/>
          <w:sz w:val="24"/>
          <w:szCs w:val="24"/>
          <w:lang w:val="pt-BR"/>
        </w:rPr>
        <w:t xml:space="preserve"> </w:t>
      </w:r>
      <w:ins w:id="121" w:author="Luís Roberto Amabile" w:date="2019-11-11T09:31:00Z">
        <w:r w:rsidRPr="000F5C01">
          <w:rPr>
            <w:rFonts w:ascii="Arial" w:hAnsi="Arial" w:cs="Arial"/>
            <w:sz w:val="24"/>
            <w:szCs w:val="24"/>
            <w:lang w:val="pt-BR"/>
            <w:rPrChange w:id="122" w:author="Selene Sodré Farias Falcão" w:date="2019-11-11T12:41:00Z">
              <w:rPr>
                <w:rFonts w:ascii="Arial" w:hAnsi="Arial"/>
                <w:sz w:val="24"/>
                <w:szCs w:val="24"/>
              </w:rPr>
            </w:rPrChange>
          </w:rPr>
          <w:t xml:space="preserve">obras de </w:t>
        </w:r>
      </w:ins>
      <w:del w:id="123" w:author="Luís Roberto Amabile" w:date="2019-11-11T09:31:00Z">
        <w:r w:rsidRPr="000F5C01" w:rsidDel="00D97813">
          <w:rPr>
            <w:rFonts w:ascii="Arial" w:hAnsi="Arial" w:cs="Arial"/>
            <w:sz w:val="24"/>
            <w:szCs w:val="24"/>
            <w:lang w:val="pt-BR"/>
            <w:rPrChange w:id="124" w:author="Selene Sodré Farias Falcão" w:date="2019-11-11T12:41:00Z">
              <w:rPr>
                <w:rFonts w:ascii="Arial" w:hAnsi="Arial"/>
                <w:sz w:val="24"/>
                <w:szCs w:val="24"/>
              </w:rPr>
            </w:rPrChange>
          </w:rPr>
          <w:delText xml:space="preserve">é um fenômeno presente nos mais variados </w:delText>
        </w:r>
      </w:del>
      <w:r w:rsidRPr="000F5C01">
        <w:rPr>
          <w:rFonts w:ascii="Arial" w:hAnsi="Arial" w:cs="Arial"/>
          <w:sz w:val="24"/>
          <w:szCs w:val="24"/>
          <w:lang w:val="pt-BR"/>
          <w:rPrChange w:id="125" w:author="Selene Sodré Farias Falcão" w:date="2019-11-11T12:41:00Z">
            <w:rPr>
              <w:rFonts w:ascii="Arial" w:hAnsi="Arial"/>
              <w:sz w:val="24"/>
              <w:szCs w:val="24"/>
            </w:rPr>
          </w:rPrChange>
        </w:rPr>
        <w:t>gêneros e estilos literários</w:t>
      </w:r>
      <w:ins w:id="126" w:author="Luís Roberto Amabile" w:date="2019-11-11T09:32:00Z">
        <w:r w:rsidRPr="000F5C01">
          <w:rPr>
            <w:rFonts w:ascii="Arial" w:hAnsi="Arial" w:cs="Arial"/>
            <w:sz w:val="24"/>
            <w:szCs w:val="24"/>
            <w:lang w:val="pt-BR"/>
            <w:rPrChange w:id="127" w:author="Selene Sodré Farias Falcão" w:date="2019-11-11T12:41:00Z">
              <w:rPr>
                <w:rFonts w:ascii="Arial" w:hAnsi="Arial"/>
                <w:sz w:val="24"/>
                <w:szCs w:val="24"/>
              </w:rPr>
            </w:rPrChange>
          </w:rPr>
          <w:t xml:space="preserve"> diversos</w:t>
        </w:r>
      </w:ins>
      <w:del w:id="128" w:author="Luís Roberto Amabile" w:date="2019-11-11T09:32:00Z">
        <w:r w:rsidRPr="000F5C01" w:rsidDel="00D97813">
          <w:rPr>
            <w:rFonts w:ascii="Arial" w:hAnsi="Arial" w:cs="Arial"/>
            <w:sz w:val="24"/>
            <w:szCs w:val="24"/>
            <w:lang w:val="pt-BR"/>
            <w:rPrChange w:id="129" w:author="Selene Sodré Farias Falcão" w:date="2019-11-11T12:41:00Z">
              <w:rPr>
                <w:rFonts w:ascii="Arial" w:hAnsi="Arial"/>
                <w:sz w:val="24"/>
                <w:szCs w:val="24"/>
              </w:rPr>
            </w:rPrChange>
          </w:rPr>
          <w:delText>. Para tal, foram escolhidas as obras</w:delText>
        </w:r>
      </w:del>
      <w:ins w:id="130" w:author="Luís Roberto Amabile" w:date="2019-11-11T09:32:00Z">
        <w:r w:rsidRPr="000F5C01">
          <w:rPr>
            <w:rFonts w:ascii="Arial" w:hAnsi="Arial" w:cs="Arial"/>
            <w:sz w:val="24"/>
            <w:szCs w:val="24"/>
            <w:lang w:val="pt-BR"/>
            <w:rPrChange w:id="131" w:author="Selene Sodré Farias Falcão" w:date="2019-11-11T12:41:00Z">
              <w:rPr>
                <w:rFonts w:ascii="Arial" w:hAnsi="Arial"/>
                <w:sz w:val="24"/>
                <w:szCs w:val="24"/>
              </w:rPr>
            </w:rPrChange>
          </w:rPr>
          <w:t>:</w:t>
        </w:r>
      </w:ins>
      <w:r w:rsidRPr="000F5C01">
        <w:rPr>
          <w:rFonts w:ascii="Arial" w:hAnsi="Arial" w:cs="Arial"/>
          <w:sz w:val="24"/>
          <w:szCs w:val="24"/>
          <w:lang w:val="pt-BR"/>
          <w:rPrChange w:id="132" w:author="Selene Sodré Farias Falcão" w:date="2019-11-11T12:41:00Z">
            <w:rPr>
              <w:rFonts w:ascii="Arial" w:hAnsi="Arial"/>
              <w:sz w:val="24"/>
              <w:szCs w:val="24"/>
            </w:rPr>
          </w:rPrChange>
        </w:rPr>
        <w:t xml:space="preserve"> </w:t>
      </w:r>
      <w:r w:rsidRPr="000F5C01">
        <w:rPr>
          <w:rFonts w:ascii="Arial" w:hAnsi="Arial" w:cs="Arial"/>
          <w:i/>
          <w:iCs/>
          <w:sz w:val="24"/>
          <w:szCs w:val="24"/>
          <w:lang w:val="pt-BR"/>
          <w:rPrChange w:id="133" w:author="Selene Sodré Farias Falcão" w:date="2019-11-11T12:41:00Z">
            <w:rPr>
              <w:rFonts w:ascii="Arial" w:hAnsi="Arial"/>
              <w:i/>
              <w:iCs/>
              <w:sz w:val="24"/>
              <w:szCs w:val="24"/>
            </w:rPr>
          </w:rPrChange>
        </w:rPr>
        <w:t xml:space="preserve">A </w:t>
      </w:r>
      <w:proofErr w:type="spellStart"/>
      <w:r w:rsidRPr="000F5C01">
        <w:rPr>
          <w:rFonts w:ascii="Arial" w:hAnsi="Arial" w:cs="Arial"/>
          <w:i/>
          <w:iCs/>
          <w:sz w:val="24"/>
          <w:szCs w:val="24"/>
          <w:lang w:val="pt-BR"/>
          <w:rPrChange w:id="134" w:author="Selene Sodré Farias Falcão" w:date="2019-11-11T12:41:00Z">
            <w:rPr>
              <w:rFonts w:ascii="Arial" w:hAnsi="Arial"/>
              <w:i/>
              <w:iCs/>
              <w:sz w:val="24"/>
              <w:szCs w:val="24"/>
            </w:rPr>
          </w:rPrChange>
        </w:rPr>
        <w:t>concise</w:t>
      </w:r>
      <w:proofErr w:type="spellEnd"/>
      <w:r w:rsidRPr="000F5C01">
        <w:rPr>
          <w:rFonts w:ascii="Arial" w:hAnsi="Arial" w:cs="Arial"/>
          <w:i/>
          <w:iCs/>
          <w:sz w:val="24"/>
          <w:szCs w:val="24"/>
          <w:lang w:val="pt-BR"/>
          <w:rPrChange w:id="135" w:author="Selene Sodré Farias Falcão" w:date="2019-11-11T12:41:00Z">
            <w:rPr>
              <w:rFonts w:ascii="Arial" w:hAnsi="Arial"/>
              <w:i/>
              <w:iCs/>
              <w:sz w:val="24"/>
              <w:szCs w:val="24"/>
            </w:rPr>
          </w:rPrChange>
        </w:rPr>
        <w:t xml:space="preserve"> </w:t>
      </w:r>
      <w:proofErr w:type="spellStart"/>
      <w:r w:rsidRPr="000F5C01">
        <w:rPr>
          <w:rFonts w:ascii="Arial" w:hAnsi="Arial" w:cs="Arial"/>
          <w:i/>
          <w:iCs/>
          <w:sz w:val="24"/>
          <w:szCs w:val="24"/>
          <w:lang w:val="pt-BR"/>
          <w:rPrChange w:id="136" w:author="Selene Sodré Farias Falcão" w:date="2019-11-11T12:41:00Z">
            <w:rPr>
              <w:rFonts w:ascii="Arial" w:hAnsi="Arial"/>
              <w:i/>
              <w:iCs/>
              <w:sz w:val="24"/>
              <w:szCs w:val="24"/>
            </w:rPr>
          </w:rPrChange>
        </w:rPr>
        <w:t>Chinese-English</w:t>
      </w:r>
      <w:proofErr w:type="spellEnd"/>
      <w:r w:rsidRPr="000F5C01">
        <w:rPr>
          <w:rFonts w:ascii="Arial" w:hAnsi="Arial" w:cs="Arial"/>
          <w:i/>
          <w:iCs/>
          <w:sz w:val="24"/>
          <w:szCs w:val="24"/>
          <w:lang w:val="pt-BR"/>
          <w:rPrChange w:id="137" w:author="Selene Sodré Farias Falcão" w:date="2019-11-11T12:41:00Z">
            <w:rPr>
              <w:rFonts w:ascii="Arial" w:hAnsi="Arial"/>
              <w:i/>
              <w:iCs/>
              <w:sz w:val="24"/>
              <w:szCs w:val="24"/>
            </w:rPr>
          </w:rPrChange>
        </w:rPr>
        <w:t xml:space="preserve"> </w:t>
      </w:r>
      <w:proofErr w:type="spellStart"/>
      <w:r w:rsidRPr="000F5C01">
        <w:rPr>
          <w:rFonts w:ascii="Arial" w:hAnsi="Arial" w:cs="Arial"/>
          <w:i/>
          <w:iCs/>
          <w:sz w:val="24"/>
          <w:szCs w:val="24"/>
          <w:lang w:val="pt-BR"/>
          <w:rPrChange w:id="138" w:author="Selene Sodré Farias Falcão" w:date="2019-11-11T12:41:00Z">
            <w:rPr>
              <w:rFonts w:ascii="Arial" w:hAnsi="Arial"/>
              <w:i/>
              <w:iCs/>
              <w:sz w:val="24"/>
              <w:szCs w:val="24"/>
            </w:rPr>
          </w:rPrChange>
        </w:rPr>
        <w:t>dictionary</w:t>
      </w:r>
      <w:proofErr w:type="spellEnd"/>
      <w:r w:rsidRPr="000F5C01">
        <w:rPr>
          <w:rFonts w:ascii="Arial" w:hAnsi="Arial" w:cs="Arial"/>
          <w:i/>
          <w:iCs/>
          <w:sz w:val="24"/>
          <w:szCs w:val="24"/>
          <w:lang w:val="pt-BR"/>
          <w:rPrChange w:id="139" w:author="Selene Sodré Farias Falcão" w:date="2019-11-11T12:41:00Z">
            <w:rPr>
              <w:rFonts w:ascii="Arial" w:hAnsi="Arial"/>
              <w:i/>
              <w:iCs/>
              <w:sz w:val="24"/>
              <w:szCs w:val="24"/>
            </w:rPr>
          </w:rPrChange>
        </w:rPr>
        <w:t xml:space="preserve"> for </w:t>
      </w:r>
      <w:proofErr w:type="spellStart"/>
      <w:r w:rsidRPr="000F5C01">
        <w:rPr>
          <w:rFonts w:ascii="Arial" w:hAnsi="Arial" w:cs="Arial"/>
          <w:i/>
          <w:iCs/>
          <w:sz w:val="24"/>
          <w:szCs w:val="24"/>
          <w:lang w:val="pt-BR"/>
          <w:rPrChange w:id="140" w:author="Selene Sodré Farias Falcão" w:date="2019-11-11T12:41:00Z">
            <w:rPr>
              <w:rFonts w:ascii="Arial" w:hAnsi="Arial"/>
              <w:i/>
              <w:iCs/>
              <w:sz w:val="24"/>
              <w:szCs w:val="24"/>
            </w:rPr>
          </w:rPrChange>
        </w:rPr>
        <w:t>lovers</w:t>
      </w:r>
      <w:proofErr w:type="spellEnd"/>
      <w:r w:rsidRPr="000F5C01">
        <w:rPr>
          <w:rFonts w:ascii="Arial" w:hAnsi="Arial" w:cs="Arial"/>
          <w:sz w:val="24"/>
          <w:szCs w:val="24"/>
          <w:lang w:val="pt-BR"/>
          <w:rPrChange w:id="141" w:author="Selene Sodré Farias Falcão" w:date="2019-11-11T12:41:00Z">
            <w:rPr>
              <w:rFonts w:ascii="Arial" w:hAnsi="Arial"/>
              <w:sz w:val="24"/>
              <w:szCs w:val="24"/>
            </w:rPr>
          </w:rPrChange>
        </w:rPr>
        <w:t xml:space="preserve">, de </w:t>
      </w:r>
      <w:proofErr w:type="spellStart"/>
      <w:r w:rsidRPr="000F5C01">
        <w:rPr>
          <w:rFonts w:ascii="Arial" w:hAnsi="Arial" w:cs="Arial"/>
          <w:sz w:val="24"/>
          <w:szCs w:val="24"/>
          <w:lang w:val="pt-BR"/>
          <w:rPrChange w:id="142" w:author="Selene Sodré Farias Falcão" w:date="2019-11-11T12:41:00Z">
            <w:rPr>
              <w:rFonts w:ascii="Arial" w:hAnsi="Arial"/>
              <w:sz w:val="24"/>
              <w:szCs w:val="24"/>
            </w:rPr>
          </w:rPrChange>
        </w:rPr>
        <w:t>Xiaulo</w:t>
      </w:r>
      <w:proofErr w:type="spellEnd"/>
      <w:r w:rsidRPr="000F5C01">
        <w:rPr>
          <w:rFonts w:ascii="Arial" w:hAnsi="Arial" w:cs="Arial"/>
          <w:sz w:val="24"/>
          <w:szCs w:val="24"/>
          <w:lang w:val="pt-BR"/>
          <w:rPrChange w:id="143" w:author="Selene Sodré Farias Falcão" w:date="2019-11-11T12:41:00Z">
            <w:rPr>
              <w:rFonts w:ascii="Arial" w:hAnsi="Arial"/>
              <w:sz w:val="24"/>
              <w:szCs w:val="24"/>
            </w:rPr>
          </w:rPrChange>
        </w:rPr>
        <w:t xml:space="preserve"> </w:t>
      </w:r>
      <w:proofErr w:type="spellStart"/>
      <w:r w:rsidRPr="000F5C01">
        <w:rPr>
          <w:rFonts w:ascii="Arial" w:hAnsi="Arial" w:cs="Arial"/>
          <w:sz w:val="24"/>
          <w:szCs w:val="24"/>
          <w:lang w:val="pt-BR"/>
          <w:rPrChange w:id="144" w:author="Selene Sodré Farias Falcão" w:date="2019-11-11T12:41:00Z">
            <w:rPr>
              <w:rFonts w:ascii="Arial" w:hAnsi="Arial"/>
              <w:sz w:val="24"/>
              <w:szCs w:val="24"/>
            </w:rPr>
          </w:rPrChange>
        </w:rPr>
        <w:t>Guo</w:t>
      </w:r>
      <w:proofErr w:type="spellEnd"/>
      <w:r w:rsidRPr="000F5C01">
        <w:rPr>
          <w:rFonts w:ascii="Arial" w:hAnsi="Arial" w:cs="Arial"/>
          <w:sz w:val="24"/>
          <w:szCs w:val="24"/>
          <w:lang w:val="pt-BR"/>
          <w:rPrChange w:id="145" w:author="Selene Sodré Farias Falcão" w:date="2019-11-11T12:41:00Z">
            <w:rPr>
              <w:rFonts w:ascii="Arial" w:hAnsi="Arial"/>
              <w:sz w:val="24"/>
              <w:szCs w:val="24"/>
            </w:rPr>
          </w:rPrChange>
        </w:rPr>
        <w:t xml:space="preserve"> (2007), </w:t>
      </w:r>
      <w:r w:rsidRPr="000F5C01">
        <w:rPr>
          <w:rFonts w:ascii="Arial" w:hAnsi="Arial" w:cs="Arial"/>
          <w:i/>
          <w:iCs/>
          <w:sz w:val="24"/>
          <w:szCs w:val="24"/>
          <w:lang w:val="pt-BR"/>
          <w:rPrChange w:id="146" w:author="Selene Sodré Farias Falcão" w:date="2019-11-11T12:41:00Z">
            <w:rPr>
              <w:rFonts w:ascii="Arial" w:hAnsi="Arial"/>
              <w:i/>
              <w:iCs/>
              <w:sz w:val="24"/>
              <w:szCs w:val="24"/>
            </w:rPr>
          </w:rPrChange>
        </w:rPr>
        <w:t xml:space="preserve">Um </w:t>
      </w:r>
      <w:proofErr w:type="spellStart"/>
      <w:r w:rsidRPr="000F5C01">
        <w:rPr>
          <w:rFonts w:ascii="Arial" w:hAnsi="Arial" w:cs="Arial"/>
          <w:i/>
          <w:iCs/>
          <w:sz w:val="24"/>
          <w:szCs w:val="24"/>
          <w:lang w:val="pt-BR"/>
          <w:rPrChange w:id="147" w:author="Selene Sodré Farias Falcão" w:date="2019-11-11T12:41:00Z">
            <w:rPr>
              <w:rFonts w:ascii="Arial" w:hAnsi="Arial"/>
              <w:i/>
              <w:iCs/>
              <w:sz w:val="24"/>
              <w:szCs w:val="24"/>
            </w:rPr>
          </w:rPrChange>
        </w:rPr>
        <w:t>dorama</w:t>
      </w:r>
      <w:proofErr w:type="spellEnd"/>
      <w:r w:rsidRPr="000F5C01">
        <w:rPr>
          <w:rFonts w:ascii="Arial" w:hAnsi="Arial" w:cs="Arial"/>
          <w:i/>
          <w:iCs/>
          <w:sz w:val="24"/>
          <w:szCs w:val="24"/>
          <w:lang w:val="pt-BR"/>
          <w:rPrChange w:id="148" w:author="Selene Sodré Farias Falcão" w:date="2019-11-11T12:41:00Z">
            <w:rPr>
              <w:rFonts w:ascii="Arial" w:hAnsi="Arial"/>
              <w:i/>
              <w:iCs/>
              <w:sz w:val="24"/>
              <w:szCs w:val="24"/>
            </w:rPr>
          </w:rPrChange>
        </w:rPr>
        <w:t xml:space="preserve"> para chamar de meu</w:t>
      </w:r>
      <w:r w:rsidRPr="000F5C01">
        <w:rPr>
          <w:rFonts w:ascii="Arial" w:hAnsi="Arial" w:cs="Arial"/>
          <w:sz w:val="24"/>
          <w:szCs w:val="24"/>
          <w:lang w:val="pt-BR"/>
          <w:rPrChange w:id="149" w:author="Selene Sodré Farias Falcão" w:date="2019-11-11T12:41:00Z">
            <w:rPr>
              <w:rFonts w:ascii="Arial" w:hAnsi="Arial"/>
              <w:sz w:val="24"/>
              <w:szCs w:val="24"/>
            </w:rPr>
          </w:rPrChange>
        </w:rPr>
        <w:t xml:space="preserve">, de Marina Carvalho (2019), </w:t>
      </w:r>
      <w:proofErr w:type="spellStart"/>
      <w:r w:rsidRPr="000F5C01">
        <w:rPr>
          <w:rFonts w:ascii="Arial" w:hAnsi="Arial" w:cs="Arial"/>
          <w:i/>
          <w:iCs/>
          <w:sz w:val="24"/>
          <w:szCs w:val="24"/>
          <w:lang w:val="pt-BR"/>
          <w:rPrChange w:id="150" w:author="Selene Sodré Farias Falcão" w:date="2019-11-11T12:41:00Z">
            <w:rPr>
              <w:rFonts w:ascii="Arial" w:hAnsi="Arial"/>
              <w:i/>
              <w:iCs/>
              <w:sz w:val="24"/>
              <w:szCs w:val="24"/>
            </w:rPr>
          </w:rPrChange>
        </w:rPr>
        <w:t>Gumiho</w:t>
      </w:r>
      <w:proofErr w:type="spellEnd"/>
      <w:r w:rsidRPr="000F5C01">
        <w:rPr>
          <w:rFonts w:ascii="Arial" w:hAnsi="Arial" w:cs="Arial"/>
          <w:i/>
          <w:iCs/>
          <w:sz w:val="24"/>
          <w:szCs w:val="24"/>
          <w:lang w:val="pt-BR"/>
          <w:rPrChange w:id="151" w:author="Selene Sodré Farias Falcão" w:date="2019-11-11T12:41:00Z">
            <w:rPr>
              <w:rFonts w:ascii="Arial" w:hAnsi="Arial"/>
              <w:i/>
              <w:iCs/>
              <w:sz w:val="24"/>
              <w:szCs w:val="24"/>
            </w:rPr>
          </w:rPrChange>
        </w:rPr>
        <w:t xml:space="preserve"> - </w:t>
      </w:r>
      <w:proofErr w:type="spellStart"/>
      <w:r w:rsidRPr="000F5C01">
        <w:rPr>
          <w:rFonts w:ascii="Arial" w:hAnsi="Arial" w:cs="Arial"/>
          <w:i/>
          <w:iCs/>
          <w:sz w:val="24"/>
          <w:szCs w:val="24"/>
          <w:lang w:val="pt-BR"/>
          <w:rPrChange w:id="152" w:author="Selene Sodré Farias Falcão" w:date="2019-11-11T12:41:00Z">
            <w:rPr>
              <w:rFonts w:ascii="Arial" w:hAnsi="Arial"/>
              <w:i/>
              <w:iCs/>
              <w:sz w:val="24"/>
              <w:szCs w:val="24"/>
            </w:rPr>
          </w:rPrChange>
        </w:rPr>
        <w:t>Wicked</w:t>
      </w:r>
      <w:proofErr w:type="spellEnd"/>
      <w:r w:rsidRPr="000F5C01">
        <w:rPr>
          <w:rFonts w:ascii="Arial" w:hAnsi="Arial" w:cs="Arial"/>
          <w:i/>
          <w:iCs/>
          <w:sz w:val="24"/>
          <w:szCs w:val="24"/>
          <w:lang w:val="pt-BR"/>
          <w:rPrChange w:id="153" w:author="Selene Sodré Farias Falcão" w:date="2019-11-11T12:41:00Z">
            <w:rPr>
              <w:rFonts w:ascii="Arial" w:hAnsi="Arial"/>
              <w:i/>
              <w:iCs/>
              <w:sz w:val="24"/>
              <w:szCs w:val="24"/>
            </w:rPr>
          </w:rPrChange>
        </w:rPr>
        <w:t xml:space="preserve"> Fox</w:t>
      </w:r>
      <w:r w:rsidRPr="000F5C01">
        <w:rPr>
          <w:rFonts w:ascii="Arial" w:hAnsi="Arial" w:cs="Arial"/>
          <w:sz w:val="24"/>
          <w:szCs w:val="24"/>
          <w:lang w:val="pt-BR"/>
          <w:rPrChange w:id="154" w:author="Selene Sodré Farias Falcão" w:date="2019-11-11T12:41:00Z">
            <w:rPr>
              <w:rFonts w:ascii="Arial" w:hAnsi="Arial"/>
              <w:sz w:val="24"/>
              <w:szCs w:val="24"/>
            </w:rPr>
          </w:rPrChange>
        </w:rPr>
        <w:t xml:space="preserve">, de </w:t>
      </w:r>
      <w:proofErr w:type="spellStart"/>
      <w:r w:rsidRPr="000F5C01">
        <w:rPr>
          <w:rFonts w:ascii="Arial" w:hAnsi="Arial" w:cs="Arial"/>
          <w:sz w:val="24"/>
          <w:szCs w:val="24"/>
          <w:lang w:val="pt-BR"/>
          <w:rPrChange w:id="155" w:author="Selene Sodré Farias Falcão" w:date="2019-11-11T12:41:00Z">
            <w:rPr>
              <w:rFonts w:ascii="Arial" w:hAnsi="Arial"/>
              <w:sz w:val="24"/>
              <w:szCs w:val="24"/>
            </w:rPr>
          </w:rPrChange>
        </w:rPr>
        <w:t>Kat</w:t>
      </w:r>
      <w:proofErr w:type="spellEnd"/>
      <w:r w:rsidRPr="000F5C01">
        <w:rPr>
          <w:rFonts w:ascii="Arial" w:hAnsi="Arial" w:cs="Arial"/>
          <w:sz w:val="24"/>
          <w:szCs w:val="24"/>
          <w:lang w:val="pt-BR"/>
          <w:rPrChange w:id="156" w:author="Selene Sodré Farias Falcão" w:date="2019-11-11T12:41:00Z">
            <w:rPr>
              <w:rFonts w:ascii="Arial" w:hAnsi="Arial"/>
              <w:sz w:val="24"/>
              <w:szCs w:val="24"/>
            </w:rPr>
          </w:rPrChange>
        </w:rPr>
        <w:t xml:space="preserve"> Cho (2019),  </w:t>
      </w:r>
      <w:r w:rsidRPr="000F5C01">
        <w:rPr>
          <w:rFonts w:ascii="Arial" w:hAnsi="Arial" w:cs="Arial"/>
          <w:i/>
          <w:iCs/>
          <w:sz w:val="24"/>
          <w:szCs w:val="24"/>
          <w:lang w:val="pt-BR"/>
          <w:rPrChange w:id="157" w:author="Selene Sodré Farias Falcão" w:date="2019-11-11T12:41:00Z">
            <w:rPr>
              <w:rFonts w:ascii="Arial" w:hAnsi="Arial"/>
              <w:i/>
              <w:iCs/>
              <w:sz w:val="24"/>
              <w:szCs w:val="24"/>
            </w:rPr>
          </w:rPrChange>
        </w:rPr>
        <w:t xml:space="preserve">Notes </w:t>
      </w:r>
      <w:proofErr w:type="spellStart"/>
      <w:r w:rsidRPr="000F5C01">
        <w:rPr>
          <w:rFonts w:ascii="Arial" w:hAnsi="Arial" w:cs="Arial"/>
          <w:i/>
          <w:iCs/>
          <w:sz w:val="24"/>
          <w:szCs w:val="24"/>
          <w:lang w:val="pt-BR"/>
          <w:rPrChange w:id="158" w:author="Selene Sodré Farias Falcão" w:date="2019-11-11T12:41:00Z">
            <w:rPr>
              <w:rFonts w:ascii="Arial" w:hAnsi="Arial"/>
              <w:i/>
              <w:iCs/>
              <w:sz w:val="24"/>
              <w:szCs w:val="24"/>
            </w:rPr>
          </w:rPrChange>
        </w:rPr>
        <w:t>From</w:t>
      </w:r>
      <w:proofErr w:type="spellEnd"/>
      <w:r w:rsidRPr="000F5C01">
        <w:rPr>
          <w:rFonts w:ascii="Arial" w:hAnsi="Arial" w:cs="Arial"/>
          <w:i/>
          <w:iCs/>
          <w:sz w:val="24"/>
          <w:szCs w:val="24"/>
          <w:lang w:val="pt-BR"/>
          <w:rPrChange w:id="159" w:author="Selene Sodré Farias Falcão" w:date="2019-11-11T12:41:00Z">
            <w:rPr>
              <w:rFonts w:ascii="Arial" w:hAnsi="Arial"/>
              <w:i/>
              <w:iCs/>
              <w:sz w:val="24"/>
              <w:szCs w:val="24"/>
            </w:rPr>
          </w:rPrChange>
        </w:rPr>
        <w:t xml:space="preserve"> a </w:t>
      </w:r>
      <w:proofErr w:type="spellStart"/>
      <w:r w:rsidRPr="000F5C01">
        <w:rPr>
          <w:rFonts w:ascii="Arial" w:hAnsi="Arial" w:cs="Arial"/>
          <w:i/>
          <w:iCs/>
          <w:sz w:val="24"/>
          <w:szCs w:val="24"/>
          <w:lang w:val="pt-BR"/>
          <w:rPrChange w:id="160" w:author="Selene Sodré Farias Falcão" w:date="2019-11-11T12:41:00Z">
            <w:rPr>
              <w:rFonts w:ascii="Arial" w:hAnsi="Arial"/>
              <w:i/>
              <w:iCs/>
              <w:sz w:val="24"/>
              <w:szCs w:val="24"/>
            </w:rPr>
          </w:rPrChange>
        </w:rPr>
        <w:t>Small</w:t>
      </w:r>
      <w:proofErr w:type="spellEnd"/>
      <w:r w:rsidRPr="000F5C01">
        <w:rPr>
          <w:rFonts w:ascii="Arial" w:hAnsi="Arial" w:cs="Arial"/>
          <w:i/>
          <w:iCs/>
          <w:sz w:val="24"/>
          <w:szCs w:val="24"/>
          <w:lang w:val="pt-BR"/>
          <w:rPrChange w:id="161" w:author="Selene Sodré Farias Falcão" w:date="2019-11-11T12:41:00Z">
            <w:rPr>
              <w:rFonts w:ascii="Arial" w:hAnsi="Arial"/>
              <w:i/>
              <w:iCs/>
              <w:sz w:val="24"/>
              <w:szCs w:val="24"/>
            </w:rPr>
          </w:rPrChange>
        </w:rPr>
        <w:t xml:space="preserve"> </w:t>
      </w:r>
      <w:proofErr w:type="spellStart"/>
      <w:r w:rsidRPr="000F5C01">
        <w:rPr>
          <w:rFonts w:ascii="Arial" w:hAnsi="Arial" w:cs="Arial"/>
          <w:i/>
          <w:iCs/>
          <w:sz w:val="24"/>
          <w:szCs w:val="24"/>
          <w:lang w:val="pt-BR"/>
          <w:rPrChange w:id="162" w:author="Selene Sodré Farias Falcão" w:date="2019-11-11T12:41:00Z">
            <w:rPr>
              <w:rFonts w:ascii="Arial" w:hAnsi="Arial"/>
              <w:i/>
              <w:iCs/>
              <w:sz w:val="24"/>
              <w:szCs w:val="24"/>
            </w:rPr>
          </w:rPrChange>
        </w:rPr>
        <w:t>Island</w:t>
      </w:r>
      <w:proofErr w:type="spellEnd"/>
      <w:r w:rsidRPr="000F5C01">
        <w:rPr>
          <w:rFonts w:ascii="Arial" w:hAnsi="Arial" w:cs="Arial"/>
          <w:sz w:val="24"/>
          <w:szCs w:val="24"/>
          <w:lang w:val="pt-BR"/>
          <w:rPrChange w:id="163" w:author="Selene Sodré Farias Falcão" w:date="2019-11-11T12:41:00Z">
            <w:rPr>
              <w:rFonts w:ascii="Arial" w:hAnsi="Arial"/>
              <w:sz w:val="24"/>
              <w:szCs w:val="24"/>
            </w:rPr>
          </w:rPrChange>
        </w:rPr>
        <w:t xml:space="preserve">, de Bill </w:t>
      </w:r>
      <w:proofErr w:type="spellStart"/>
      <w:r w:rsidRPr="000F5C01">
        <w:rPr>
          <w:rFonts w:ascii="Arial" w:hAnsi="Arial" w:cs="Arial"/>
          <w:sz w:val="24"/>
          <w:szCs w:val="24"/>
          <w:lang w:val="pt-BR"/>
          <w:rPrChange w:id="164" w:author="Selene Sodré Farias Falcão" w:date="2019-11-11T12:41:00Z">
            <w:rPr>
              <w:rFonts w:ascii="Arial" w:hAnsi="Arial"/>
              <w:sz w:val="24"/>
              <w:szCs w:val="24"/>
            </w:rPr>
          </w:rPrChange>
        </w:rPr>
        <w:t>Bryson</w:t>
      </w:r>
      <w:proofErr w:type="spellEnd"/>
      <w:r w:rsidRPr="000F5C01">
        <w:rPr>
          <w:rFonts w:ascii="Arial" w:hAnsi="Arial" w:cs="Arial"/>
          <w:sz w:val="24"/>
          <w:szCs w:val="24"/>
          <w:lang w:val="pt-BR"/>
          <w:rPrChange w:id="165" w:author="Selene Sodré Farias Falcão" w:date="2019-11-11T12:41:00Z">
            <w:rPr>
              <w:rFonts w:ascii="Arial" w:hAnsi="Arial"/>
              <w:sz w:val="24"/>
              <w:szCs w:val="24"/>
            </w:rPr>
          </w:rPrChange>
        </w:rPr>
        <w:t xml:space="preserve"> (1995), e </w:t>
      </w:r>
      <w:r w:rsidRPr="000F5C01">
        <w:rPr>
          <w:rFonts w:ascii="Arial" w:hAnsi="Arial" w:cs="Arial"/>
          <w:i/>
          <w:iCs/>
          <w:sz w:val="24"/>
          <w:szCs w:val="24"/>
          <w:lang w:val="pt-BR"/>
          <w:rPrChange w:id="166" w:author="Selene Sodré Farias Falcão" w:date="2019-11-11T12:41:00Z">
            <w:rPr>
              <w:rFonts w:ascii="Arial" w:hAnsi="Arial"/>
              <w:i/>
              <w:iCs/>
              <w:sz w:val="24"/>
              <w:szCs w:val="24"/>
            </w:rPr>
          </w:rPrChange>
        </w:rPr>
        <w:t>Corações Sujos</w:t>
      </w:r>
      <w:r w:rsidRPr="000F5C01">
        <w:rPr>
          <w:rFonts w:ascii="Arial" w:hAnsi="Arial" w:cs="Arial"/>
          <w:sz w:val="24"/>
          <w:szCs w:val="24"/>
          <w:lang w:val="pt-BR"/>
          <w:rPrChange w:id="167" w:author="Selene Sodré Farias Falcão" w:date="2019-11-11T12:41:00Z">
            <w:rPr>
              <w:rFonts w:ascii="Arial" w:hAnsi="Arial"/>
              <w:sz w:val="24"/>
              <w:szCs w:val="24"/>
            </w:rPr>
          </w:rPrChange>
        </w:rPr>
        <w:t>, de Fernando Morais (2000).</w:t>
      </w:r>
      <w:ins w:id="168" w:author="Luís Roberto Amabile" w:date="2019-11-11T09:32:00Z">
        <w:r w:rsidRPr="000F5C01">
          <w:rPr>
            <w:rFonts w:ascii="Arial" w:hAnsi="Arial" w:cs="Arial"/>
            <w:sz w:val="24"/>
            <w:szCs w:val="24"/>
            <w:lang w:val="pt-BR"/>
            <w:rPrChange w:id="169" w:author="Selene Sodré Farias Falcão" w:date="2019-11-11T12:41:00Z">
              <w:rPr>
                <w:rFonts w:ascii="Arial" w:hAnsi="Arial"/>
                <w:sz w:val="24"/>
                <w:szCs w:val="24"/>
              </w:rPr>
            </w:rPrChange>
          </w:rPr>
          <w:t xml:space="preserve"> </w:t>
        </w:r>
      </w:ins>
      <w:ins w:id="170" w:author="Luís Roberto Amabile" w:date="2019-11-11T09:33:00Z">
        <w:r w:rsidRPr="000F5C01">
          <w:rPr>
            <w:rFonts w:ascii="Arial" w:hAnsi="Arial" w:cs="Arial"/>
            <w:sz w:val="24"/>
            <w:szCs w:val="24"/>
            <w:lang w:val="pt-BR"/>
            <w:rPrChange w:id="171" w:author="Selene Sodré Farias Falcão" w:date="2019-11-11T12:41:00Z">
              <w:rPr>
                <w:rFonts w:ascii="Arial" w:hAnsi="Arial"/>
                <w:sz w:val="24"/>
                <w:szCs w:val="24"/>
              </w:rPr>
            </w:rPrChange>
          </w:rPr>
          <w:t>Nesse percurso, será dada especial atenção</w:t>
        </w:r>
      </w:ins>
      <w:del w:id="172" w:author="Luís Roberto Amabile" w:date="2019-11-11T09:32:00Z">
        <w:r w:rsidRPr="000F5C01" w:rsidDel="00D97813">
          <w:rPr>
            <w:rFonts w:ascii="Arial" w:hAnsi="Arial" w:cs="Arial"/>
            <w:i/>
            <w:iCs/>
            <w:sz w:val="24"/>
            <w:szCs w:val="24"/>
            <w:lang w:val="pt-BR"/>
            <w:rPrChange w:id="173" w:author="Selene Sodré Farias Falcão" w:date="2019-11-11T12:41:00Z">
              <w:rPr>
                <w:rFonts w:ascii="Arial" w:hAnsi="Arial"/>
                <w:i/>
                <w:iCs/>
                <w:sz w:val="24"/>
                <w:szCs w:val="24"/>
              </w:rPr>
            </w:rPrChange>
          </w:rPr>
          <w:delText xml:space="preserve"> </w:delText>
        </w:r>
        <w:r w:rsidRPr="000F5C01" w:rsidDel="00D97813">
          <w:rPr>
            <w:rFonts w:ascii="Arial" w:hAnsi="Arial" w:cs="Arial"/>
            <w:sz w:val="24"/>
            <w:szCs w:val="24"/>
            <w:lang w:val="pt-BR"/>
            <w:rPrChange w:id="174" w:author="Selene Sodré Farias Falcão" w:date="2019-11-11T12:41:00Z">
              <w:rPr>
                <w:rFonts w:ascii="Arial" w:hAnsi="Arial"/>
                <w:sz w:val="24"/>
                <w:szCs w:val="24"/>
              </w:rPr>
            </w:rPrChange>
          </w:rPr>
          <w:delText>Após uma breve apresentação destes títulos, e</w:delText>
        </w:r>
      </w:del>
      <w:del w:id="175" w:author="Luís Roberto Amabile" w:date="2019-11-11T09:33:00Z">
        <w:r w:rsidRPr="000F5C01" w:rsidDel="00D97813">
          <w:rPr>
            <w:rFonts w:ascii="Arial" w:hAnsi="Arial" w:cs="Arial"/>
            <w:sz w:val="24"/>
            <w:szCs w:val="24"/>
            <w:lang w:val="pt-BR"/>
            <w:rPrChange w:id="176" w:author="Selene Sodré Farias Falcão" w:date="2019-11-11T12:41:00Z">
              <w:rPr>
                <w:rFonts w:ascii="Arial" w:hAnsi="Arial"/>
                <w:sz w:val="24"/>
                <w:szCs w:val="24"/>
              </w:rPr>
            </w:rPrChange>
          </w:rPr>
          <w:delText>ste trabalho tratará da</w:delText>
        </w:r>
      </w:del>
      <w:ins w:id="177" w:author="Luís Roberto Amabile" w:date="2019-11-11T09:33:00Z">
        <w:r w:rsidRPr="000F5C01">
          <w:rPr>
            <w:rFonts w:ascii="Arial" w:hAnsi="Arial" w:cs="Arial"/>
            <w:sz w:val="24"/>
            <w:szCs w:val="24"/>
            <w:lang w:val="pt-BR"/>
            <w:rPrChange w:id="178" w:author="Selene Sodré Farias Falcão" w:date="2019-11-11T12:41:00Z">
              <w:rPr>
                <w:rFonts w:ascii="Arial" w:hAnsi="Arial"/>
                <w:sz w:val="24"/>
                <w:szCs w:val="24"/>
              </w:rPr>
            </w:rPrChange>
          </w:rPr>
          <w:t xml:space="preserve"> à</w:t>
        </w:r>
      </w:ins>
      <w:r w:rsidRPr="000F5C01">
        <w:rPr>
          <w:rFonts w:ascii="Arial" w:hAnsi="Arial" w:cs="Arial"/>
          <w:sz w:val="24"/>
          <w:szCs w:val="24"/>
          <w:lang w:val="pt-BR"/>
          <w:rPrChange w:id="179" w:author="Selene Sodré Farias Falcão" w:date="2019-11-11T12:41:00Z">
            <w:rPr>
              <w:rFonts w:ascii="Arial" w:hAnsi="Arial"/>
              <w:sz w:val="24"/>
              <w:szCs w:val="24"/>
            </w:rPr>
          </w:rPrChange>
        </w:rPr>
        <w:t xml:space="preserve"> questão do outro dentro das narrativas de não</w:t>
      </w:r>
      <w:r w:rsidR="009902DA" w:rsidRPr="000F5C01">
        <w:rPr>
          <w:rFonts w:ascii="Arial" w:hAnsi="Arial" w:cs="Arial"/>
          <w:sz w:val="24"/>
          <w:szCs w:val="24"/>
          <w:lang w:val="pt-BR"/>
        </w:rPr>
        <w:t xml:space="preserve"> </w:t>
      </w:r>
      <w:r w:rsidRPr="000F5C01">
        <w:rPr>
          <w:rFonts w:ascii="Arial" w:hAnsi="Arial" w:cs="Arial"/>
          <w:sz w:val="24"/>
          <w:szCs w:val="24"/>
          <w:lang w:val="pt-BR"/>
          <w:rPrChange w:id="180" w:author="Selene Sodré Farias Falcão" w:date="2019-11-11T12:41:00Z">
            <w:rPr>
              <w:rFonts w:ascii="Arial" w:hAnsi="Arial"/>
              <w:sz w:val="24"/>
              <w:szCs w:val="24"/>
            </w:rPr>
          </w:rPrChange>
        </w:rPr>
        <w:t xml:space="preserve">ficção, apontando as particularidades e desafios do gênero, como trazidos por Lee </w:t>
      </w:r>
      <w:proofErr w:type="spellStart"/>
      <w:r w:rsidRPr="000F5C01">
        <w:rPr>
          <w:rFonts w:ascii="Arial" w:hAnsi="Arial" w:cs="Arial"/>
          <w:sz w:val="24"/>
          <w:szCs w:val="24"/>
          <w:lang w:val="pt-BR"/>
          <w:rPrChange w:id="181" w:author="Selene Sodré Farias Falcão" w:date="2019-11-11T12:41:00Z">
            <w:rPr>
              <w:rFonts w:ascii="Arial" w:hAnsi="Arial"/>
              <w:sz w:val="24"/>
              <w:szCs w:val="24"/>
            </w:rPr>
          </w:rPrChange>
        </w:rPr>
        <w:t>Gutkind</w:t>
      </w:r>
      <w:proofErr w:type="spellEnd"/>
      <w:r w:rsidRPr="000F5C01">
        <w:rPr>
          <w:rFonts w:ascii="Arial" w:hAnsi="Arial" w:cs="Arial"/>
          <w:sz w:val="24"/>
          <w:szCs w:val="24"/>
          <w:lang w:val="pt-BR"/>
          <w:rPrChange w:id="182" w:author="Selene Sodré Farias Falcão" w:date="2019-11-11T12:41:00Z">
            <w:rPr>
              <w:rFonts w:ascii="Arial" w:hAnsi="Arial"/>
              <w:sz w:val="24"/>
              <w:szCs w:val="24"/>
            </w:rPr>
          </w:rPrChange>
        </w:rPr>
        <w:t>, para, por fim, discutir a importância de se fazer uma representação estrangeira consciente para que estereótipos, prejudiciais às relações interculturais, não sejam criados ou reforçados.</w:t>
      </w:r>
    </w:p>
    <w:p w14:paraId="19F8A501" w14:textId="77777777" w:rsidR="0017099C" w:rsidRPr="000F5C01" w:rsidRDefault="0017099C" w:rsidP="0017099C">
      <w:pPr>
        <w:pStyle w:val="Body"/>
        <w:spacing w:line="360" w:lineRule="auto"/>
        <w:ind w:firstLine="283"/>
        <w:jc w:val="both"/>
        <w:rPr>
          <w:rFonts w:ascii="Arial" w:eastAsia="Arial" w:hAnsi="Arial" w:cs="Arial"/>
          <w:sz w:val="24"/>
          <w:szCs w:val="24"/>
          <w:lang w:val="pt-BR"/>
          <w:rPrChange w:id="183" w:author="Selene Sodré Farias Falcão" w:date="2019-11-11T12:41:00Z">
            <w:rPr>
              <w:rFonts w:ascii="Arial" w:eastAsia="Arial" w:hAnsi="Arial" w:cs="Arial"/>
              <w:sz w:val="24"/>
              <w:szCs w:val="24"/>
            </w:rPr>
          </w:rPrChange>
        </w:rPr>
      </w:pPr>
    </w:p>
    <w:p w14:paraId="72DED972" w14:textId="6A32349E" w:rsidR="0017099C" w:rsidRPr="000F5C01" w:rsidRDefault="000A36D6" w:rsidP="0017099C">
      <w:pPr>
        <w:pStyle w:val="Default"/>
        <w:spacing w:after="240" w:line="360" w:lineRule="auto"/>
        <w:jc w:val="both"/>
        <w:rPr>
          <w:rFonts w:ascii="Arial" w:eastAsia="Arial" w:hAnsi="Arial" w:cs="Arial"/>
          <w:sz w:val="24"/>
          <w:szCs w:val="24"/>
          <w:shd w:val="clear" w:color="auto" w:fill="FFFFFF"/>
          <w:lang w:val="pt-BR"/>
        </w:rPr>
      </w:pPr>
      <w:r w:rsidRPr="000F5C01">
        <w:rPr>
          <w:rFonts w:ascii="Arial" w:hAnsi="Arial" w:cs="Arial"/>
          <w:sz w:val="24"/>
          <w:szCs w:val="24"/>
          <w:shd w:val="clear" w:color="auto" w:fill="FFFFFF"/>
          <w:lang w:val="pt-BR"/>
        </w:rPr>
        <w:t>2.2</w:t>
      </w:r>
      <w:r w:rsidR="0017099C" w:rsidRPr="000F5C01">
        <w:rPr>
          <w:rFonts w:ascii="Arial" w:hAnsi="Arial" w:cs="Arial"/>
          <w:sz w:val="24"/>
          <w:szCs w:val="24"/>
          <w:shd w:val="clear" w:color="auto" w:fill="FFFFFF"/>
          <w:lang w:val="pt-BR"/>
          <w:rPrChange w:id="184" w:author="Selene Sodré Farias Falcão" w:date="2019-11-11T12:36:00Z">
            <w:rPr>
              <w:rFonts w:ascii="Arial" w:hAnsi="Arial"/>
              <w:b/>
              <w:bCs/>
              <w:sz w:val="24"/>
              <w:szCs w:val="24"/>
              <w:shd w:val="clear" w:color="auto" w:fill="FFFFFF"/>
              <w:lang w:val="en-US"/>
            </w:rPr>
          </w:rPrChange>
        </w:rPr>
        <w:t xml:space="preserve"> </w:t>
      </w:r>
      <w:r w:rsidR="002E3BC6">
        <w:rPr>
          <w:rFonts w:ascii="Arial" w:hAnsi="Arial" w:cs="Arial"/>
          <w:sz w:val="24"/>
          <w:szCs w:val="24"/>
          <w:shd w:val="clear" w:color="auto" w:fill="FFFFFF"/>
          <w:lang w:val="pt-BR"/>
        </w:rPr>
        <w:t>O TRANSCULTURALISMO</w:t>
      </w:r>
      <w:r w:rsidR="0017099C" w:rsidRPr="000F5C01">
        <w:rPr>
          <w:rFonts w:ascii="Arial" w:hAnsi="Arial" w:cs="Arial"/>
          <w:sz w:val="24"/>
          <w:szCs w:val="24"/>
          <w:shd w:val="clear" w:color="auto" w:fill="FFFFFF"/>
          <w:lang w:val="pt-BR"/>
          <w:rPrChange w:id="185" w:author="Selene Sodré Farias Falcão" w:date="2019-11-11T12:36:00Z">
            <w:rPr>
              <w:rFonts w:ascii="Arial" w:hAnsi="Arial"/>
              <w:b/>
              <w:bCs/>
              <w:sz w:val="24"/>
              <w:szCs w:val="24"/>
              <w:shd w:val="clear" w:color="auto" w:fill="FFFFFF"/>
              <w:lang w:val="en-US"/>
            </w:rPr>
          </w:rPrChange>
        </w:rPr>
        <w:t xml:space="preserve"> E A APROXIMAÇÃO DO ESTRANGEIRO</w:t>
      </w:r>
    </w:p>
    <w:p w14:paraId="6A48F28E" w14:textId="2319726F" w:rsidR="0017099C" w:rsidRPr="000F5C01" w:rsidRDefault="0017099C" w:rsidP="0017099C">
      <w:pPr>
        <w:pStyle w:val="Body"/>
        <w:spacing w:line="360" w:lineRule="auto"/>
        <w:ind w:firstLine="283"/>
        <w:jc w:val="both"/>
        <w:rPr>
          <w:rFonts w:ascii="Arial" w:eastAsia="Arial" w:hAnsi="Arial" w:cs="Arial"/>
          <w:sz w:val="24"/>
          <w:szCs w:val="24"/>
          <w:lang w:val="pt-BR"/>
          <w:rPrChange w:id="186" w:author="Selene Sodré Farias Falcão" w:date="2019-11-11T12:41:00Z">
            <w:rPr>
              <w:rFonts w:ascii="Arial" w:eastAsia="Arial" w:hAnsi="Arial" w:cs="Arial"/>
              <w:sz w:val="24"/>
              <w:szCs w:val="24"/>
            </w:rPr>
          </w:rPrChange>
        </w:rPr>
      </w:pPr>
      <w:proofErr w:type="spellStart"/>
      <w:r w:rsidRPr="000F5C01">
        <w:rPr>
          <w:rFonts w:ascii="Arial" w:hAnsi="Arial" w:cs="Arial"/>
          <w:sz w:val="24"/>
          <w:szCs w:val="24"/>
          <w:lang w:val="pt-BR"/>
          <w:rPrChange w:id="187" w:author="Selene Sodré Farias Falcão" w:date="2019-11-11T12:36:00Z">
            <w:rPr>
              <w:rFonts w:ascii="Arial" w:hAnsi="Arial"/>
              <w:sz w:val="24"/>
              <w:szCs w:val="24"/>
            </w:rPr>
          </w:rPrChange>
        </w:rPr>
        <w:t>Arianna</w:t>
      </w:r>
      <w:proofErr w:type="spellEnd"/>
      <w:r w:rsidRPr="000F5C01">
        <w:rPr>
          <w:rFonts w:ascii="Arial" w:hAnsi="Arial" w:cs="Arial"/>
          <w:sz w:val="24"/>
          <w:szCs w:val="24"/>
          <w:lang w:val="pt-BR"/>
          <w:rPrChange w:id="188" w:author="Selene Sodré Farias Falcão" w:date="2019-11-11T12:36:00Z">
            <w:rPr>
              <w:rFonts w:ascii="Arial" w:hAnsi="Arial"/>
              <w:sz w:val="24"/>
              <w:szCs w:val="24"/>
            </w:rPr>
          </w:rPrChange>
        </w:rPr>
        <w:t xml:space="preserve"> </w:t>
      </w:r>
      <w:proofErr w:type="spellStart"/>
      <w:r w:rsidRPr="000F5C01">
        <w:rPr>
          <w:rFonts w:ascii="Arial" w:hAnsi="Arial" w:cs="Arial"/>
          <w:sz w:val="24"/>
          <w:szCs w:val="24"/>
          <w:lang w:val="pt-BR"/>
          <w:rPrChange w:id="189" w:author="Selene Sodré Farias Falcão" w:date="2019-11-11T12:36:00Z">
            <w:rPr>
              <w:rFonts w:ascii="Arial" w:hAnsi="Arial"/>
              <w:sz w:val="24"/>
              <w:szCs w:val="24"/>
            </w:rPr>
          </w:rPrChange>
        </w:rPr>
        <w:t>Dagnino</w:t>
      </w:r>
      <w:proofErr w:type="spellEnd"/>
      <w:r w:rsidRPr="000F5C01">
        <w:rPr>
          <w:rFonts w:ascii="Arial" w:hAnsi="Arial" w:cs="Arial"/>
          <w:sz w:val="24"/>
          <w:szCs w:val="24"/>
          <w:lang w:val="pt-BR"/>
          <w:rPrChange w:id="190" w:author="Selene Sodré Farias Falcão" w:date="2019-11-11T12:36:00Z">
            <w:rPr>
              <w:rFonts w:ascii="Arial" w:hAnsi="Arial"/>
              <w:sz w:val="24"/>
              <w:szCs w:val="24"/>
            </w:rPr>
          </w:rPrChange>
        </w:rPr>
        <w:t xml:space="preserve">, doutora em Sociologia e em Literatura Comparada pela Universidade da Austrália Meridional, escreve sobre a </w:t>
      </w:r>
      <w:proofErr w:type="spellStart"/>
      <w:r w:rsidRPr="000F5C01">
        <w:rPr>
          <w:rFonts w:ascii="Arial" w:hAnsi="Arial" w:cs="Arial"/>
          <w:sz w:val="24"/>
          <w:szCs w:val="24"/>
          <w:lang w:val="pt-BR"/>
          <w:rPrChange w:id="191" w:author="Selene Sodré Farias Falcão" w:date="2019-11-11T12:36:00Z">
            <w:rPr>
              <w:rFonts w:ascii="Arial" w:hAnsi="Arial"/>
              <w:sz w:val="24"/>
              <w:szCs w:val="24"/>
            </w:rPr>
          </w:rPrChange>
        </w:rPr>
        <w:t>transculturalidade</w:t>
      </w:r>
      <w:proofErr w:type="spellEnd"/>
      <w:r w:rsidRPr="000F5C01">
        <w:rPr>
          <w:rFonts w:ascii="Arial" w:hAnsi="Arial" w:cs="Arial"/>
          <w:sz w:val="24"/>
          <w:szCs w:val="24"/>
          <w:lang w:val="pt-BR"/>
          <w:rPrChange w:id="192" w:author="Selene Sodré Farias Falcão" w:date="2019-11-11T12:36:00Z">
            <w:rPr>
              <w:rFonts w:ascii="Arial" w:hAnsi="Arial"/>
              <w:sz w:val="24"/>
              <w:szCs w:val="24"/>
            </w:rPr>
          </w:rPrChange>
        </w:rPr>
        <w:t xml:space="preserve">, </w:t>
      </w:r>
      <w:proofErr w:type="spellStart"/>
      <w:r w:rsidRPr="000F5C01">
        <w:rPr>
          <w:rFonts w:ascii="Arial" w:hAnsi="Arial" w:cs="Arial"/>
          <w:sz w:val="24"/>
          <w:szCs w:val="24"/>
          <w:lang w:val="pt-BR"/>
          <w:rPrChange w:id="193" w:author="Selene Sodré Farias Falcão" w:date="2019-11-11T12:36:00Z">
            <w:rPr>
              <w:rFonts w:ascii="Arial" w:hAnsi="Arial"/>
              <w:sz w:val="24"/>
              <w:szCs w:val="24"/>
            </w:rPr>
          </w:rPrChange>
        </w:rPr>
        <w:t>transcultura</w:t>
      </w:r>
      <w:proofErr w:type="spellEnd"/>
      <w:r w:rsidRPr="000F5C01">
        <w:rPr>
          <w:rFonts w:ascii="Arial" w:hAnsi="Arial" w:cs="Arial"/>
          <w:sz w:val="24"/>
          <w:szCs w:val="24"/>
          <w:lang w:val="pt-BR"/>
          <w:rPrChange w:id="194" w:author="Selene Sodré Farias Falcão" w:date="2019-11-11T12:36:00Z">
            <w:rPr>
              <w:rFonts w:ascii="Arial" w:hAnsi="Arial"/>
              <w:sz w:val="24"/>
              <w:szCs w:val="24"/>
            </w:rPr>
          </w:rPrChange>
        </w:rPr>
        <w:t xml:space="preserve"> e </w:t>
      </w:r>
      <w:proofErr w:type="spellStart"/>
      <w:r w:rsidRPr="000F5C01">
        <w:rPr>
          <w:rFonts w:ascii="Arial" w:hAnsi="Arial" w:cs="Arial"/>
          <w:sz w:val="24"/>
          <w:szCs w:val="24"/>
          <w:lang w:val="pt-BR"/>
          <w:rPrChange w:id="195" w:author="Selene Sodré Farias Falcão" w:date="2019-11-11T12:36:00Z">
            <w:rPr>
              <w:rFonts w:ascii="Arial" w:hAnsi="Arial"/>
              <w:sz w:val="24"/>
              <w:szCs w:val="24"/>
            </w:rPr>
          </w:rPrChange>
        </w:rPr>
        <w:t>transculturalismo</w:t>
      </w:r>
      <w:proofErr w:type="spellEnd"/>
      <w:r w:rsidRPr="000F5C01">
        <w:rPr>
          <w:rFonts w:ascii="Arial" w:hAnsi="Arial" w:cs="Arial"/>
          <w:sz w:val="24"/>
          <w:szCs w:val="24"/>
          <w:lang w:val="pt-BR"/>
          <w:rPrChange w:id="196" w:author="Selene Sodré Farias Falcão" w:date="2019-11-11T12:36:00Z">
            <w:rPr>
              <w:rFonts w:ascii="Arial" w:hAnsi="Arial"/>
              <w:sz w:val="24"/>
              <w:szCs w:val="24"/>
            </w:rPr>
          </w:rPrChange>
        </w:rPr>
        <w:t xml:space="preserve">, dando uma maior ênfase ao último conceito, explorando como esse fenômeno — intensificado na Modernidade — mostra-se presente no campo criativo das Letras, em particular da criação literária. Em </w:t>
      </w:r>
      <w:proofErr w:type="spellStart"/>
      <w:r w:rsidRPr="000F5C01">
        <w:rPr>
          <w:rFonts w:ascii="Arial" w:hAnsi="Arial" w:cs="Arial"/>
          <w:i/>
          <w:iCs/>
          <w:sz w:val="24"/>
          <w:szCs w:val="24"/>
          <w:lang w:val="pt-BR"/>
          <w:rPrChange w:id="197" w:author="Selene Sodré Farias Falcão" w:date="2019-11-11T12:36:00Z">
            <w:rPr>
              <w:rFonts w:ascii="Arial" w:hAnsi="Arial"/>
              <w:i/>
              <w:iCs/>
              <w:sz w:val="24"/>
              <w:szCs w:val="24"/>
            </w:rPr>
          </w:rPrChange>
        </w:rPr>
        <w:t>Transculturalism</w:t>
      </w:r>
      <w:proofErr w:type="spellEnd"/>
      <w:r w:rsidRPr="000F5C01">
        <w:rPr>
          <w:rFonts w:ascii="Arial" w:hAnsi="Arial" w:cs="Arial"/>
          <w:i/>
          <w:iCs/>
          <w:sz w:val="24"/>
          <w:szCs w:val="24"/>
          <w:lang w:val="pt-BR"/>
          <w:rPrChange w:id="198" w:author="Selene Sodré Farias Falcão" w:date="2019-11-11T12:36:00Z">
            <w:rPr>
              <w:rFonts w:ascii="Arial" w:hAnsi="Arial"/>
              <w:i/>
              <w:iCs/>
              <w:sz w:val="24"/>
              <w:szCs w:val="24"/>
            </w:rPr>
          </w:rPrChange>
        </w:rPr>
        <w:t xml:space="preserve"> </w:t>
      </w:r>
      <w:proofErr w:type="spellStart"/>
      <w:r w:rsidRPr="000F5C01">
        <w:rPr>
          <w:rFonts w:ascii="Arial" w:hAnsi="Arial" w:cs="Arial"/>
          <w:i/>
          <w:iCs/>
          <w:sz w:val="24"/>
          <w:szCs w:val="24"/>
          <w:lang w:val="pt-BR"/>
          <w:rPrChange w:id="199" w:author="Selene Sodré Farias Falcão" w:date="2019-11-11T12:36:00Z">
            <w:rPr>
              <w:rFonts w:ascii="Arial" w:hAnsi="Arial"/>
              <w:i/>
              <w:iCs/>
              <w:sz w:val="24"/>
              <w:szCs w:val="24"/>
            </w:rPr>
          </w:rPrChange>
        </w:rPr>
        <w:t>and</w:t>
      </w:r>
      <w:proofErr w:type="spellEnd"/>
      <w:r w:rsidRPr="000F5C01">
        <w:rPr>
          <w:rFonts w:ascii="Arial" w:hAnsi="Arial" w:cs="Arial"/>
          <w:i/>
          <w:iCs/>
          <w:sz w:val="24"/>
          <w:szCs w:val="24"/>
          <w:lang w:val="pt-BR"/>
          <w:rPrChange w:id="200" w:author="Selene Sodré Farias Falcão" w:date="2019-11-11T12:36:00Z">
            <w:rPr>
              <w:rFonts w:ascii="Arial" w:hAnsi="Arial"/>
              <w:i/>
              <w:iCs/>
              <w:sz w:val="24"/>
              <w:szCs w:val="24"/>
            </w:rPr>
          </w:rPrChange>
        </w:rPr>
        <w:t xml:space="preserve"> Transcultural </w:t>
      </w:r>
      <w:proofErr w:type="spellStart"/>
      <w:r w:rsidRPr="000F5C01">
        <w:rPr>
          <w:rFonts w:ascii="Arial" w:hAnsi="Arial" w:cs="Arial"/>
          <w:i/>
          <w:iCs/>
          <w:sz w:val="24"/>
          <w:szCs w:val="24"/>
          <w:lang w:val="pt-BR"/>
          <w:rPrChange w:id="201" w:author="Selene Sodré Farias Falcão" w:date="2019-11-11T12:36:00Z">
            <w:rPr>
              <w:rFonts w:ascii="Arial" w:hAnsi="Arial"/>
              <w:i/>
              <w:iCs/>
              <w:sz w:val="24"/>
              <w:szCs w:val="24"/>
            </w:rPr>
          </w:rPrChange>
        </w:rPr>
        <w:t>Literature</w:t>
      </w:r>
      <w:proofErr w:type="spellEnd"/>
      <w:r w:rsidRPr="000F5C01">
        <w:rPr>
          <w:rFonts w:ascii="Arial" w:hAnsi="Arial" w:cs="Arial"/>
          <w:i/>
          <w:iCs/>
          <w:sz w:val="24"/>
          <w:szCs w:val="24"/>
          <w:lang w:val="pt-BR"/>
          <w:rPrChange w:id="202" w:author="Selene Sodré Farias Falcão" w:date="2019-11-11T12:36:00Z">
            <w:rPr>
              <w:rFonts w:ascii="Arial" w:hAnsi="Arial"/>
              <w:i/>
              <w:iCs/>
              <w:sz w:val="24"/>
              <w:szCs w:val="24"/>
            </w:rPr>
          </w:rPrChange>
        </w:rPr>
        <w:t xml:space="preserve"> in </w:t>
      </w:r>
      <w:proofErr w:type="spellStart"/>
      <w:r w:rsidRPr="000F5C01">
        <w:rPr>
          <w:rFonts w:ascii="Arial" w:hAnsi="Arial" w:cs="Arial"/>
          <w:i/>
          <w:iCs/>
          <w:sz w:val="24"/>
          <w:szCs w:val="24"/>
          <w:lang w:val="pt-BR"/>
          <w:rPrChange w:id="203" w:author="Selene Sodré Farias Falcão" w:date="2019-11-11T12:36:00Z">
            <w:rPr>
              <w:rFonts w:ascii="Arial" w:hAnsi="Arial"/>
              <w:i/>
              <w:iCs/>
              <w:sz w:val="24"/>
              <w:szCs w:val="24"/>
            </w:rPr>
          </w:rPrChange>
        </w:rPr>
        <w:t>the</w:t>
      </w:r>
      <w:proofErr w:type="spellEnd"/>
      <w:r w:rsidRPr="000F5C01">
        <w:rPr>
          <w:rFonts w:ascii="Arial" w:hAnsi="Arial" w:cs="Arial"/>
          <w:i/>
          <w:iCs/>
          <w:sz w:val="24"/>
          <w:szCs w:val="24"/>
          <w:lang w:val="pt-BR"/>
          <w:rPrChange w:id="204" w:author="Selene Sodré Farias Falcão" w:date="2019-11-11T12:36:00Z">
            <w:rPr>
              <w:rFonts w:ascii="Arial" w:hAnsi="Arial"/>
              <w:i/>
              <w:iCs/>
              <w:sz w:val="24"/>
              <w:szCs w:val="24"/>
            </w:rPr>
          </w:rPrChange>
        </w:rPr>
        <w:t xml:space="preserve"> 21st </w:t>
      </w:r>
      <w:proofErr w:type="spellStart"/>
      <w:r w:rsidRPr="000F5C01">
        <w:rPr>
          <w:rFonts w:ascii="Arial" w:hAnsi="Arial" w:cs="Arial"/>
          <w:i/>
          <w:iCs/>
          <w:sz w:val="24"/>
          <w:szCs w:val="24"/>
          <w:lang w:val="pt-BR"/>
          <w:rPrChange w:id="205" w:author="Selene Sodré Farias Falcão" w:date="2019-11-11T12:36:00Z">
            <w:rPr>
              <w:rFonts w:ascii="Arial" w:hAnsi="Arial"/>
              <w:i/>
              <w:iCs/>
              <w:sz w:val="24"/>
              <w:szCs w:val="24"/>
            </w:rPr>
          </w:rPrChange>
        </w:rPr>
        <w:t>Century</w:t>
      </w:r>
      <w:proofErr w:type="spellEnd"/>
      <w:r w:rsidRPr="000F5C01">
        <w:rPr>
          <w:rFonts w:ascii="Arial" w:eastAsia="Arial" w:hAnsi="Arial" w:cs="Arial"/>
          <w:i/>
          <w:iCs/>
          <w:sz w:val="24"/>
          <w:szCs w:val="24"/>
          <w:vertAlign w:val="superscript"/>
          <w:lang w:val="pt-BR"/>
        </w:rPr>
        <w:footnoteReference w:id="1"/>
      </w:r>
      <w:r w:rsidRPr="000F5C01">
        <w:rPr>
          <w:rFonts w:ascii="Arial" w:hAnsi="Arial" w:cs="Arial"/>
          <w:i/>
          <w:iCs/>
          <w:sz w:val="24"/>
          <w:szCs w:val="24"/>
          <w:lang w:val="pt-BR"/>
          <w:rPrChange w:id="210" w:author="Selene Sodré Farias Falcão" w:date="2019-11-11T12:36:00Z">
            <w:rPr>
              <w:rFonts w:ascii="Arial" w:hAnsi="Arial"/>
              <w:i/>
              <w:iCs/>
              <w:sz w:val="24"/>
              <w:szCs w:val="24"/>
            </w:rPr>
          </w:rPrChange>
        </w:rPr>
        <w:t xml:space="preserve"> </w:t>
      </w:r>
      <w:r w:rsidRPr="000F5C01">
        <w:rPr>
          <w:rFonts w:ascii="Arial" w:hAnsi="Arial" w:cs="Arial"/>
          <w:sz w:val="24"/>
          <w:szCs w:val="24"/>
          <w:lang w:val="pt-BR"/>
          <w:rPrChange w:id="211" w:author="Selene Sodré Farias Falcão" w:date="2019-11-11T12:36:00Z">
            <w:rPr>
              <w:rFonts w:ascii="Arial" w:hAnsi="Arial"/>
              <w:sz w:val="24"/>
              <w:szCs w:val="24"/>
            </w:rPr>
          </w:rPrChange>
        </w:rPr>
        <w:t xml:space="preserve">(2012), </w:t>
      </w:r>
      <w:proofErr w:type="spellStart"/>
      <w:r w:rsidRPr="000F5C01">
        <w:rPr>
          <w:rFonts w:ascii="Arial" w:hAnsi="Arial" w:cs="Arial"/>
          <w:sz w:val="24"/>
          <w:szCs w:val="24"/>
          <w:lang w:val="pt-BR"/>
          <w:rPrChange w:id="212" w:author="Selene Sodré Farias Falcão" w:date="2019-11-11T12:36:00Z">
            <w:rPr>
              <w:rFonts w:ascii="Arial" w:hAnsi="Arial"/>
              <w:sz w:val="24"/>
              <w:szCs w:val="24"/>
            </w:rPr>
          </w:rPrChange>
        </w:rPr>
        <w:t>Dagnino</w:t>
      </w:r>
      <w:proofErr w:type="spellEnd"/>
      <w:r w:rsidRPr="000F5C01">
        <w:rPr>
          <w:rFonts w:ascii="Arial" w:hAnsi="Arial" w:cs="Arial"/>
          <w:sz w:val="24"/>
          <w:szCs w:val="24"/>
          <w:lang w:val="pt-BR"/>
          <w:rPrChange w:id="213" w:author="Selene Sodré Farias Falcão" w:date="2019-11-11T12:36:00Z">
            <w:rPr>
              <w:rFonts w:ascii="Arial" w:hAnsi="Arial"/>
              <w:sz w:val="24"/>
              <w:szCs w:val="24"/>
            </w:rPr>
          </w:rPrChange>
        </w:rPr>
        <w:t xml:space="preserve"> discorre sobre as variadas definições atribuídas por te</w:t>
      </w:r>
      <w:r w:rsidRPr="000F5C01">
        <w:rPr>
          <w:rFonts w:ascii="Arial" w:hAnsi="Arial" w:cs="Arial"/>
          <w:sz w:val="24"/>
          <w:szCs w:val="24"/>
          <w:lang w:val="pt-BR"/>
          <w:rPrChange w:id="214" w:author="Selene Sodré Farias Falcão" w:date="2019-11-11T12:36:00Z">
            <w:rPr>
              <w:rFonts w:ascii="Arial" w:hAnsi="Arial"/>
              <w:sz w:val="24"/>
              <w:szCs w:val="24"/>
              <w:lang w:val="es-ES_tradnl"/>
            </w:rPr>
          </w:rPrChange>
        </w:rPr>
        <w:t>ó</w:t>
      </w:r>
      <w:r w:rsidRPr="000F5C01">
        <w:rPr>
          <w:rFonts w:ascii="Arial" w:hAnsi="Arial" w:cs="Arial"/>
          <w:sz w:val="24"/>
          <w:szCs w:val="24"/>
          <w:lang w:val="pt-BR"/>
        </w:rPr>
        <w:t>ricos e cr</w:t>
      </w:r>
      <w:r w:rsidRPr="000F5C01">
        <w:rPr>
          <w:rFonts w:ascii="Arial" w:hAnsi="Arial" w:cs="Arial"/>
          <w:sz w:val="24"/>
          <w:szCs w:val="24"/>
          <w:lang w:val="pt-BR"/>
          <w:rPrChange w:id="215" w:author="Selene Sodré Farias Falcão" w:date="2019-11-11T12:36:00Z">
            <w:rPr>
              <w:rFonts w:ascii="Arial" w:hAnsi="Arial"/>
              <w:sz w:val="24"/>
              <w:szCs w:val="24"/>
            </w:rPr>
          </w:rPrChange>
        </w:rPr>
        <w:t>í</w:t>
      </w:r>
      <w:r w:rsidRPr="000F5C01">
        <w:rPr>
          <w:rFonts w:ascii="Arial" w:hAnsi="Arial" w:cs="Arial"/>
          <w:sz w:val="24"/>
          <w:szCs w:val="24"/>
          <w:lang w:val="pt-BR"/>
        </w:rPr>
        <w:t>ticos culturais distintos</w:t>
      </w:r>
      <w:r w:rsidRPr="000F5C01">
        <w:rPr>
          <w:rFonts w:ascii="Arial" w:hAnsi="Arial" w:cs="Arial"/>
          <w:sz w:val="24"/>
          <w:szCs w:val="24"/>
          <w:lang w:val="pt-BR"/>
          <w:rPrChange w:id="216" w:author="Selene Sodré Farias Falcão" w:date="2019-11-11T12:36:00Z">
            <w:rPr>
              <w:rFonts w:ascii="Arial" w:hAnsi="Arial"/>
              <w:sz w:val="24"/>
              <w:szCs w:val="24"/>
            </w:rPr>
          </w:rPrChange>
        </w:rPr>
        <w:t xml:space="preserve"> (dentre os quais ela enfatiza Mikhail N. Epstein, professor soviético de Teoria Cultural e Literatura Russa, e </w:t>
      </w:r>
      <w:r w:rsidRPr="000F5C01">
        <w:rPr>
          <w:rFonts w:ascii="Arial" w:hAnsi="Arial" w:cs="Arial"/>
          <w:sz w:val="24"/>
          <w:szCs w:val="24"/>
          <w:lang w:val="pt-BR"/>
        </w:rPr>
        <w:t xml:space="preserve">Wolfgang </w:t>
      </w:r>
      <w:proofErr w:type="spellStart"/>
      <w:r w:rsidRPr="000F5C01">
        <w:rPr>
          <w:rFonts w:ascii="Arial" w:hAnsi="Arial" w:cs="Arial"/>
          <w:sz w:val="24"/>
          <w:szCs w:val="24"/>
          <w:lang w:val="pt-BR"/>
        </w:rPr>
        <w:t>Welsch</w:t>
      </w:r>
      <w:proofErr w:type="spellEnd"/>
      <w:r w:rsidRPr="000F5C01">
        <w:rPr>
          <w:rFonts w:ascii="Arial" w:hAnsi="Arial" w:cs="Arial"/>
          <w:sz w:val="24"/>
          <w:szCs w:val="24"/>
          <w:lang w:val="pt-BR"/>
          <w:rPrChange w:id="217" w:author="Selene Sodré Farias Falcão" w:date="2019-11-11T12:36:00Z">
            <w:rPr>
              <w:rFonts w:ascii="Arial" w:hAnsi="Arial"/>
              <w:sz w:val="24"/>
              <w:szCs w:val="24"/>
            </w:rPr>
          </w:rPrChange>
        </w:rPr>
        <w:t xml:space="preserve">, professor e filósofo alemão) ao conceito de </w:t>
      </w:r>
      <w:proofErr w:type="spellStart"/>
      <w:r w:rsidRPr="000F5C01">
        <w:rPr>
          <w:rFonts w:ascii="Arial" w:hAnsi="Arial" w:cs="Arial"/>
          <w:sz w:val="24"/>
          <w:szCs w:val="24"/>
          <w:lang w:val="pt-BR"/>
          <w:rPrChange w:id="218" w:author="Selene Sodré Farias Falcão" w:date="2019-11-11T12:36:00Z">
            <w:rPr>
              <w:rFonts w:ascii="Arial" w:hAnsi="Arial"/>
              <w:sz w:val="24"/>
              <w:szCs w:val="24"/>
            </w:rPr>
          </w:rPrChange>
        </w:rPr>
        <w:t>transculturalismo</w:t>
      </w:r>
      <w:proofErr w:type="spellEnd"/>
      <w:r w:rsidRPr="000F5C01">
        <w:rPr>
          <w:rFonts w:ascii="Arial" w:hAnsi="Arial" w:cs="Arial"/>
          <w:sz w:val="24"/>
          <w:szCs w:val="24"/>
          <w:lang w:val="pt-BR"/>
          <w:rPrChange w:id="219" w:author="Selene Sodré Farias Falcão" w:date="2019-11-11T12:36:00Z">
            <w:rPr>
              <w:rFonts w:ascii="Arial" w:hAnsi="Arial"/>
              <w:sz w:val="24"/>
              <w:szCs w:val="24"/>
            </w:rPr>
          </w:rPrChange>
        </w:rPr>
        <w:t xml:space="preserve"> ao longo do tempo e como este se diferenciou ou se aproximou dos termos </w:t>
      </w:r>
      <w:proofErr w:type="spellStart"/>
      <w:r w:rsidRPr="000F5C01">
        <w:rPr>
          <w:rFonts w:ascii="Arial" w:hAnsi="Arial" w:cs="Arial"/>
          <w:sz w:val="24"/>
          <w:szCs w:val="24"/>
          <w:lang w:val="pt-BR"/>
          <w:rPrChange w:id="220" w:author="Selene Sodré Farias Falcão" w:date="2019-11-11T12:36:00Z">
            <w:rPr>
              <w:rFonts w:ascii="Arial" w:hAnsi="Arial"/>
              <w:sz w:val="24"/>
              <w:szCs w:val="24"/>
            </w:rPr>
          </w:rPrChange>
        </w:rPr>
        <w:t>transculturalidade</w:t>
      </w:r>
      <w:proofErr w:type="spellEnd"/>
      <w:r w:rsidRPr="000F5C01">
        <w:rPr>
          <w:rFonts w:ascii="Arial" w:hAnsi="Arial" w:cs="Arial"/>
          <w:sz w:val="24"/>
          <w:szCs w:val="24"/>
          <w:lang w:val="pt-BR"/>
          <w:rPrChange w:id="221" w:author="Selene Sodré Farias Falcão" w:date="2019-11-11T12:36:00Z">
            <w:rPr>
              <w:rFonts w:ascii="Arial" w:hAnsi="Arial"/>
              <w:sz w:val="24"/>
              <w:szCs w:val="24"/>
            </w:rPr>
          </w:rPrChange>
        </w:rPr>
        <w:t xml:space="preserve"> e </w:t>
      </w:r>
      <w:proofErr w:type="spellStart"/>
      <w:r w:rsidRPr="000F5C01">
        <w:rPr>
          <w:rFonts w:ascii="Arial" w:hAnsi="Arial" w:cs="Arial"/>
          <w:sz w:val="24"/>
          <w:szCs w:val="24"/>
          <w:lang w:val="pt-BR"/>
          <w:rPrChange w:id="222" w:author="Selene Sodré Farias Falcão" w:date="2019-11-11T12:36:00Z">
            <w:rPr>
              <w:rFonts w:ascii="Arial" w:hAnsi="Arial"/>
              <w:sz w:val="24"/>
              <w:szCs w:val="24"/>
            </w:rPr>
          </w:rPrChange>
        </w:rPr>
        <w:t>transcultura</w:t>
      </w:r>
      <w:proofErr w:type="spellEnd"/>
      <w:r w:rsidRPr="000F5C01">
        <w:rPr>
          <w:rFonts w:ascii="Arial" w:hAnsi="Arial" w:cs="Arial"/>
          <w:sz w:val="24"/>
          <w:szCs w:val="24"/>
          <w:lang w:val="pt-BR"/>
          <w:rPrChange w:id="223" w:author="Selene Sodré Farias Falcão" w:date="2019-11-11T12:36:00Z">
            <w:rPr>
              <w:rFonts w:ascii="Arial" w:hAnsi="Arial"/>
              <w:sz w:val="24"/>
              <w:szCs w:val="24"/>
            </w:rPr>
          </w:rPrChange>
        </w:rPr>
        <w:t xml:space="preserve">, que por vezes, foram usados como sinônimos. </w:t>
      </w:r>
      <w:proofErr w:type="spellStart"/>
      <w:r w:rsidRPr="000F5C01">
        <w:rPr>
          <w:rFonts w:ascii="Arial" w:hAnsi="Arial" w:cs="Arial"/>
          <w:sz w:val="24"/>
          <w:szCs w:val="24"/>
          <w:lang w:val="pt-BR"/>
          <w:rPrChange w:id="224" w:author="Selene Sodré Farias Falcão" w:date="2019-11-11T12:41:00Z">
            <w:rPr>
              <w:rFonts w:ascii="Arial" w:hAnsi="Arial"/>
              <w:sz w:val="24"/>
              <w:szCs w:val="24"/>
            </w:rPr>
          </w:rPrChange>
        </w:rPr>
        <w:t>Transculturalismo</w:t>
      </w:r>
      <w:proofErr w:type="spellEnd"/>
      <w:r w:rsidRPr="000F5C01">
        <w:rPr>
          <w:rFonts w:ascii="Arial" w:hAnsi="Arial" w:cs="Arial"/>
          <w:sz w:val="24"/>
          <w:szCs w:val="24"/>
          <w:lang w:val="pt-BR"/>
          <w:rPrChange w:id="225" w:author="Selene Sodré Farias Falcão" w:date="2019-11-11T12:41:00Z">
            <w:rPr>
              <w:rFonts w:ascii="Arial" w:hAnsi="Arial"/>
              <w:sz w:val="24"/>
              <w:szCs w:val="24"/>
            </w:rPr>
          </w:rPrChange>
        </w:rPr>
        <w:t xml:space="preserve"> é, segundo a análise apresentada no artigo: </w:t>
      </w:r>
    </w:p>
    <w:p w14:paraId="0B8E3371" w14:textId="77777777" w:rsidR="0017099C" w:rsidRPr="000F5C01" w:rsidRDefault="0017099C" w:rsidP="0017099C">
      <w:pPr>
        <w:pStyle w:val="Body"/>
        <w:ind w:left="2268" w:firstLine="283"/>
        <w:jc w:val="both"/>
        <w:rPr>
          <w:rFonts w:ascii="Arial" w:eastAsia="Arial" w:hAnsi="Arial" w:cs="Arial"/>
          <w:lang w:val="pt-BR"/>
          <w:rPrChange w:id="226" w:author="Selene Sodré Farias Falcão" w:date="2019-11-11T12:41:00Z">
            <w:rPr>
              <w:rFonts w:ascii="Arial" w:eastAsia="Arial" w:hAnsi="Arial" w:cs="Arial"/>
            </w:rPr>
          </w:rPrChange>
        </w:rPr>
      </w:pPr>
    </w:p>
    <w:p w14:paraId="69582135" w14:textId="77777777" w:rsidR="0017099C" w:rsidRPr="000F5C01" w:rsidRDefault="0017099C">
      <w:pPr>
        <w:pStyle w:val="Body"/>
        <w:ind w:left="2268"/>
        <w:jc w:val="both"/>
        <w:rPr>
          <w:rFonts w:ascii="Arial" w:eastAsia="Arial" w:hAnsi="Arial" w:cs="Arial"/>
          <w:lang w:val="pt-BR"/>
          <w:rPrChange w:id="227" w:author="Selene Sodré Farias Falcão" w:date="2019-11-11T12:41:00Z">
            <w:rPr>
              <w:rFonts w:ascii="Arial" w:eastAsia="Arial" w:hAnsi="Arial" w:cs="Arial"/>
            </w:rPr>
          </w:rPrChange>
        </w:rPr>
        <w:pPrChange w:id="228" w:author="Selene Sodré Farias Falcão" w:date="2019-11-13T21:38:00Z">
          <w:pPr>
            <w:pStyle w:val="Body"/>
            <w:ind w:left="2268" w:firstLine="283"/>
            <w:jc w:val="both"/>
          </w:pPr>
        </w:pPrChange>
      </w:pPr>
      <w:r w:rsidRPr="000F5C01">
        <w:rPr>
          <w:rFonts w:ascii="Arial" w:hAnsi="Arial" w:cs="Arial"/>
          <w:lang w:val="pt-BR"/>
        </w:rPr>
        <w:t>um conceito de criação cultural criativa, um instrumento para a formação da identidade cultural, um modo de experimentar a identidade cultural de alguém e uma ferramenta anal</w:t>
      </w:r>
      <w:r w:rsidRPr="000F5C01">
        <w:rPr>
          <w:rFonts w:ascii="Arial" w:hAnsi="Arial" w:cs="Arial"/>
          <w:lang w:val="pt-BR"/>
          <w:rPrChange w:id="229" w:author="Selene Sodré Farias Falcão" w:date="2019-11-11T12:41:00Z">
            <w:rPr>
              <w:rFonts w:ascii="Arial" w:hAnsi="Arial"/>
            </w:rPr>
          </w:rPrChange>
        </w:rPr>
        <w:t>ítica / crí</w:t>
      </w:r>
      <w:r w:rsidRPr="000F5C01">
        <w:rPr>
          <w:rFonts w:ascii="Arial" w:hAnsi="Arial" w:cs="Arial"/>
          <w:lang w:val="pt-BR"/>
        </w:rPr>
        <w:t>tica capaz de capturar a interação entre cultura, os diferentes modos de modernidade e os trabalhos de uma imaginação globalizada e senso de cidadania.</w:t>
      </w:r>
    </w:p>
    <w:p w14:paraId="74FEE011" w14:textId="77777777" w:rsidR="0017099C" w:rsidRPr="000F5C01" w:rsidRDefault="0017099C" w:rsidP="0017099C">
      <w:pPr>
        <w:pStyle w:val="Body"/>
        <w:ind w:left="2268" w:firstLine="283"/>
        <w:jc w:val="right"/>
        <w:rPr>
          <w:rFonts w:ascii="Arial" w:eastAsia="Arial" w:hAnsi="Arial" w:cs="Arial"/>
          <w:sz w:val="24"/>
          <w:szCs w:val="24"/>
          <w:lang w:val="pt-BR"/>
        </w:rPr>
      </w:pPr>
      <w:r w:rsidRPr="000F5C01">
        <w:rPr>
          <w:rFonts w:ascii="Arial" w:hAnsi="Arial" w:cs="Arial"/>
          <w:lang w:val="pt-BR"/>
          <w:rPrChange w:id="230" w:author="Selene Sodré Farias Falcão" w:date="2019-11-11T12:41:00Z">
            <w:rPr>
              <w:rFonts w:ascii="Arial" w:hAnsi="Arial"/>
            </w:rPr>
          </w:rPrChange>
        </w:rPr>
        <w:t xml:space="preserve">                                        </w:t>
      </w:r>
      <w:r w:rsidRPr="000F5C01">
        <w:rPr>
          <w:rFonts w:ascii="Arial" w:hAnsi="Arial" w:cs="Arial"/>
          <w:lang w:val="pt-BR"/>
        </w:rPr>
        <w:t>(DAGNINO, p.13, 2012, tradução nossa)</w:t>
      </w:r>
      <w:r w:rsidRPr="000F5C01">
        <w:rPr>
          <w:rFonts w:ascii="Arial" w:eastAsia="Arial" w:hAnsi="Arial" w:cs="Arial"/>
          <w:vertAlign w:val="superscript"/>
          <w:lang w:val="pt-BR"/>
        </w:rPr>
        <w:footnoteReference w:id="2"/>
      </w:r>
    </w:p>
    <w:p w14:paraId="70E6E901" w14:textId="77777777" w:rsidR="0017099C" w:rsidRPr="000F5C01" w:rsidRDefault="0017099C" w:rsidP="0017099C">
      <w:pPr>
        <w:pStyle w:val="Body"/>
        <w:ind w:left="2268" w:firstLine="283"/>
        <w:jc w:val="right"/>
        <w:rPr>
          <w:rFonts w:ascii="Arial" w:eastAsia="Arial" w:hAnsi="Arial" w:cs="Arial"/>
          <w:lang w:val="pt-BR"/>
        </w:rPr>
      </w:pPr>
    </w:p>
    <w:p w14:paraId="6585BCE1" w14:textId="77777777" w:rsidR="0017099C" w:rsidRPr="000F5C01" w:rsidRDefault="0017099C" w:rsidP="0017099C">
      <w:pPr>
        <w:pStyle w:val="Body"/>
        <w:spacing w:line="360" w:lineRule="auto"/>
        <w:ind w:firstLine="283"/>
        <w:jc w:val="both"/>
        <w:rPr>
          <w:rFonts w:ascii="Arial" w:eastAsia="Arial" w:hAnsi="Arial" w:cs="Arial"/>
          <w:sz w:val="24"/>
          <w:szCs w:val="24"/>
          <w:lang w:val="pt-BR"/>
          <w:rPrChange w:id="235" w:author="Selene Sodré Farias Falcão" w:date="2019-11-11T12:41:00Z">
            <w:rPr>
              <w:rFonts w:ascii="Arial" w:eastAsia="Arial" w:hAnsi="Arial" w:cs="Arial"/>
              <w:sz w:val="24"/>
              <w:szCs w:val="24"/>
            </w:rPr>
          </w:rPrChange>
        </w:rPr>
      </w:pPr>
      <w:r w:rsidRPr="000F5C01">
        <w:rPr>
          <w:rFonts w:ascii="Arial" w:hAnsi="Arial" w:cs="Arial"/>
          <w:sz w:val="24"/>
          <w:szCs w:val="24"/>
          <w:lang w:val="pt-BR"/>
          <w:rPrChange w:id="236" w:author="Selene Sodré Farias Falcão" w:date="2019-11-11T12:36:00Z">
            <w:rPr>
              <w:rFonts w:ascii="Arial" w:hAnsi="Arial"/>
              <w:sz w:val="24"/>
              <w:szCs w:val="24"/>
            </w:rPr>
          </w:rPrChange>
        </w:rPr>
        <w:t xml:space="preserve">Após esclarecer a sua visão do termo, a autora elabora, então, uma lista de princípios inerentes ao </w:t>
      </w:r>
      <w:proofErr w:type="spellStart"/>
      <w:r w:rsidRPr="000F5C01">
        <w:rPr>
          <w:rFonts w:ascii="Arial" w:hAnsi="Arial" w:cs="Arial"/>
          <w:sz w:val="24"/>
          <w:szCs w:val="24"/>
          <w:lang w:val="pt-BR"/>
          <w:rPrChange w:id="237" w:author="Selene Sodré Farias Falcão" w:date="2019-11-11T12:36:00Z">
            <w:rPr>
              <w:rFonts w:ascii="Arial" w:hAnsi="Arial"/>
              <w:sz w:val="24"/>
              <w:szCs w:val="24"/>
            </w:rPr>
          </w:rPrChange>
        </w:rPr>
        <w:t>transculturalismo</w:t>
      </w:r>
      <w:proofErr w:type="spellEnd"/>
      <w:r w:rsidRPr="000F5C01">
        <w:rPr>
          <w:rFonts w:ascii="Arial" w:hAnsi="Arial" w:cs="Arial"/>
          <w:sz w:val="24"/>
          <w:szCs w:val="24"/>
          <w:lang w:val="pt-BR"/>
          <w:rPrChange w:id="238" w:author="Selene Sodré Farias Falcão" w:date="2019-11-11T12:36:00Z">
            <w:rPr>
              <w:rFonts w:ascii="Arial" w:hAnsi="Arial"/>
              <w:sz w:val="24"/>
              <w:szCs w:val="24"/>
            </w:rPr>
          </w:rPrChange>
        </w:rPr>
        <w:t xml:space="preserve">, apresentando a cultura como algo em constante mutação, que não é exclusiva a um determinado local ou grupo étnico e que deve ser pensada sob uma ótica inclusiva. </w:t>
      </w:r>
      <w:r w:rsidRPr="000F5C01">
        <w:rPr>
          <w:rFonts w:ascii="Arial" w:hAnsi="Arial" w:cs="Arial"/>
          <w:sz w:val="24"/>
          <w:szCs w:val="24"/>
          <w:lang w:val="pt-BR"/>
          <w:rPrChange w:id="239" w:author="Selene Sodré Farias Falcão" w:date="2019-11-11T12:41:00Z">
            <w:rPr>
              <w:rFonts w:ascii="Arial" w:hAnsi="Arial"/>
              <w:sz w:val="24"/>
              <w:szCs w:val="24"/>
            </w:rPr>
          </w:rPrChange>
        </w:rPr>
        <w:t>Outro ponto importante no artigo diz respeito à relação entre a criação literária e o fenômeno acima descrito, apontando que existe hoje o que a pesquisadora chama de “</w:t>
      </w:r>
      <w:proofErr w:type="spellStart"/>
      <w:r w:rsidRPr="000F5C01">
        <w:rPr>
          <w:rFonts w:ascii="Arial" w:hAnsi="Arial" w:cs="Arial"/>
          <w:sz w:val="24"/>
          <w:szCs w:val="24"/>
          <w:lang w:val="pt-BR"/>
          <w:rPrChange w:id="240" w:author="Selene Sodré Farias Falcão" w:date="2019-11-11T12:41:00Z">
            <w:rPr>
              <w:rFonts w:ascii="Arial" w:hAnsi="Arial"/>
              <w:sz w:val="24"/>
              <w:szCs w:val="24"/>
            </w:rPr>
          </w:rPrChange>
        </w:rPr>
        <w:t>transpatria</w:t>
      </w:r>
      <w:r w:rsidRPr="000F5C01">
        <w:rPr>
          <w:rFonts w:ascii="Arial" w:hAnsi="Arial" w:cs="Arial"/>
          <w:sz w:val="24"/>
          <w:szCs w:val="24"/>
          <w:lang w:val="pt-BR"/>
        </w:rPr>
        <w:t>ção</w:t>
      </w:r>
      <w:proofErr w:type="spellEnd"/>
      <w:r w:rsidRPr="000F5C01">
        <w:rPr>
          <w:rFonts w:ascii="Arial" w:hAnsi="Arial" w:cs="Arial"/>
          <w:sz w:val="24"/>
          <w:szCs w:val="24"/>
          <w:lang w:val="pt-BR"/>
        </w:rPr>
        <w:t xml:space="preserve"> criativa</w:t>
      </w:r>
      <w:r w:rsidRPr="000F5C01">
        <w:rPr>
          <w:rFonts w:ascii="Arial" w:hAnsi="Arial" w:cs="Arial"/>
          <w:sz w:val="24"/>
          <w:szCs w:val="24"/>
          <w:lang w:val="pt-BR"/>
          <w:rPrChange w:id="241" w:author="Selene Sodré Farias Falcão" w:date="2019-11-11T12:41:00Z">
            <w:rPr>
              <w:rFonts w:ascii="Arial" w:hAnsi="Arial"/>
              <w:sz w:val="24"/>
              <w:szCs w:val="24"/>
            </w:rPr>
          </w:rPrChange>
        </w:rPr>
        <w:t xml:space="preserve">” e que é algo </w:t>
      </w:r>
      <w:r w:rsidRPr="000F5C01">
        <w:rPr>
          <w:rFonts w:ascii="Arial" w:hAnsi="Arial" w:cs="Arial"/>
          <w:sz w:val="24"/>
          <w:szCs w:val="24"/>
          <w:lang w:val="pt-BR"/>
        </w:rPr>
        <w:t>que ocorre através de um afastamento f</w:t>
      </w:r>
      <w:r w:rsidRPr="000F5C01">
        <w:rPr>
          <w:rFonts w:ascii="Arial" w:hAnsi="Arial" w:cs="Arial"/>
          <w:sz w:val="24"/>
          <w:szCs w:val="24"/>
          <w:lang w:val="pt-BR"/>
          <w:rPrChange w:id="242" w:author="Selene Sodré Farias Falcão" w:date="2019-11-11T12:41:00Z">
            <w:rPr>
              <w:rFonts w:ascii="Arial" w:hAnsi="Arial"/>
              <w:sz w:val="24"/>
              <w:szCs w:val="24"/>
            </w:rPr>
          </w:rPrChange>
        </w:rPr>
        <w:t>í</w:t>
      </w:r>
      <w:r w:rsidRPr="000F5C01">
        <w:rPr>
          <w:rFonts w:ascii="Arial" w:hAnsi="Arial" w:cs="Arial"/>
          <w:sz w:val="24"/>
          <w:szCs w:val="24"/>
          <w:lang w:val="pt-BR"/>
        </w:rPr>
        <w:t>sico e emocional da pr</w:t>
      </w:r>
      <w:r w:rsidRPr="000F5C01">
        <w:rPr>
          <w:rFonts w:ascii="Arial" w:hAnsi="Arial" w:cs="Arial"/>
          <w:sz w:val="24"/>
          <w:szCs w:val="24"/>
          <w:lang w:val="pt-BR"/>
          <w:rPrChange w:id="243" w:author="Selene Sodré Farias Falcão" w:date="2019-11-11T12:41:00Z">
            <w:rPr>
              <w:rFonts w:ascii="Arial" w:hAnsi="Arial"/>
              <w:sz w:val="24"/>
              <w:szCs w:val="24"/>
              <w:lang w:val="es-ES_tradnl"/>
            </w:rPr>
          </w:rPrChange>
        </w:rPr>
        <w:t>ó</w:t>
      </w:r>
      <w:r w:rsidRPr="000F5C01">
        <w:rPr>
          <w:rFonts w:ascii="Arial" w:hAnsi="Arial" w:cs="Arial"/>
          <w:sz w:val="24"/>
          <w:szCs w:val="24"/>
          <w:lang w:val="pt-BR"/>
        </w:rPr>
        <w:t>pria cultura/pa</w:t>
      </w:r>
      <w:r w:rsidRPr="000F5C01">
        <w:rPr>
          <w:rFonts w:ascii="Arial" w:hAnsi="Arial" w:cs="Arial"/>
          <w:sz w:val="24"/>
          <w:szCs w:val="24"/>
          <w:lang w:val="pt-BR"/>
          <w:rPrChange w:id="244" w:author="Selene Sodré Farias Falcão" w:date="2019-11-11T12:41:00Z">
            <w:rPr>
              <w:rFonts w:ascii="Arial" w:hAnsi="Arial"/>
              <w:sz w:val="24"/>
              <w:szCs w:val="24"/>
            </w:rPr>
          </w:rPrChange>
        </w:rPr>
        <w:t>ís/raí</w:t>
      </w:r>
      <w:r w:rsidRPr="000F5C01">
        <w:rPr>
          <w:rFonts w:ascii="Arial" w:hAnsi="Arial" w:cs="Arial"/>
          <w:sz w:val="24"/>
          <w:szCs w:val="24"/>
          <w:lang w:val="pt-BR"/>
        </w:rPr>
        <w:t>zes e no qual h</w:t>
      </w:r>
      <w:r w:rsidRPr="000F5C01">
        <w:rPr>
          <w:rFonts w:ascii="Arial" w:hAnsi="Arial" w:cs="Arial"/>
          <w:sz w:val="24"/>
          <w:szCs w:val="24"/>
          <w:lang w:val="pt-BR"/>
          <w:rPrChange w:id="245" w:author="Selene Sodré Farias Falcão" w:date="2019-11-11T12:41:00Z">
            <w:rPr>
              <w:rFonts w:ascii="Arial" w:hAnsi="Arial"/>
              <w:sz w:val="24"/>
              <w:szCs w:val="24"/>
            </w:rPr>
          </w:rPrChange>
        </w:rPr>
        <w:t xml:space="preserve">á </w:t>
      </w:r>
      <w:r w:rsidRPr="000F5C01">
        <w:rPr>
          <w:rFonts w:ascii="Arial" w:hAnsi="Arial" w:cs="Arial"/>
          <w:sz w:val="24"/>
          <w:szCs w:val="24"/>
          <w:lang w:val="pt-BR"/>
        </w:rPr>
        <w:t xml:space="preserve">um desalinhamento em relação ao coletivo nacional </w:t>
      </w:r>
      <w:r w:rsidRPr="000F5C01">
        <w:rPr>
          <w:rFonts w:ascii="Arial" w:hAnsi="Arial" w:cs="Arial"/>
          <w:sz w:val="24"/>
          <w:szCs w:val="24"/>
          <w:lang w:val="pt-BR"/>
          <w:rPrChange w:id="246" w:author="Selene Sodré Farias Falcão" w:date="2019-11-11T12:41:00Z">
            <w:rPr>
              <w:rFonts w:ascii="Arial" w:hAnsi="Arial"/>
              <w:sz w:val="24"/>
              <w:szCs w:val="24"/>
            </w:rPr>
          </w:rPrChange>
        </w:rPr>
        <w:t>ao qual</w:t>
      </w:r>
      <w:r w:rsidRPr="000F5C01">
        <w:rPr>
          <w:rFonts w:ascii="Arial" w:hAnsi="Arial" w:cs="Arial"/>
          <w:sz w:val="24"/>
          <w:szCs w:val="24"/>
          <w:lang w:val="pt-BR"/>
        </w:rPr>
        <w:t xml:space="preserve"> uma pessoa é nativa</w:t>
      </w:r>
      <w:r w:rsidRPr="000F5C01">
        <w:rPr>
          <w:rFonts w:ascii="Arial" w:hAnsi="Arial" w:cs="Arial"/>
          <w:sz w:val="24"/>
          <w:szCs w:val="24"/>
          <w:lang w:val="pt-BR"/>
          <w:rPrChange w:id="247" w:author="Selene Sodré Farias Falcão" w:date="2019-11-11T12:41:00Z">
            <w:rPr>
              <w:rFonts w:ascii="Arial" w:hAnsi="Arial"/>
              <w:sz w:val="24"/>
              <w:szCs w:val="24"/>
            </w:rPr>
          </w:rPrChange>
        </w:rPr>
        <w:t xml:space="preserve"> e isso afeta o modo como ela se expressa artisticamente.</w:t>
      </w:r>
    </w:p>
    <w:p w14:paraId="56ABE4C5" w14:textId="59B2106A" w:rsidR="0017099C" w:rsidRPr="000F5C01" w:rsidRDefault="0017099C" w:rsidP="0017099C">
      <w:pPr>
        <w:pStyle w:val="Body"/>
        <w:spacing w:line="360" w:lineRule="auto"/>
        <w:ind w:firstLine="283"/>
        <w:jc w:val="both"/>
        <w:rPr>
          <w:rFonts w:ascii="Arial" w:eastAsia="Arial" w:hAnsi="Arial" w:cs="Arial"/>
          <w:sz w:val="24"/>
          <w:szCs w:val="24"/>
          <w:lang w:val="pt-BR"/>
          <w:rPrChange w:id="248" w:author="Selene Sodré Farias Falcão" w:date="2019-11-11T12:41:00Z">
            <w:rPr>
              <w:rFonts w:ascii="Arial" w:eastAsia="Arial" w:hAnsi="Arial" w:cs="Arial"/>
              <w:sz w:val="24"/>
              <w:szCs w:val="24"/>
            </w:rPr>
          </w:rPrChange>
        </w:rPr>
      </w:pPr>
      <w:ins w:id="249" w:author="Luís Roberto Amabile" w:date="2019-11-11T09:34:00Z">
        <w:r w:rsidRPr="000F5C01">
          <w:rPr>
            <w:rFonts w:ascii="Arial" w:hAnsi="Arial" w:cs="Arial"/>
            <w:sz w:val="24"/>
            <w:szCs w:val="24"/>
            <w:lang w:val="pt-BR"/>
            <w:rPrChange w:id="250" w:author="Selene Sodré Farias Falcão" w:date="2019-11-11T12:36:00Z">
              <w:rPr>
                <w:rFonts w:ascii="Arial" w:hAnsi="Arial"/>
                <w:sz w:val="24"/>
                <w:szCs w:val="24"/>
              </w:rPr>
            </w:rPrChange>
          </w:rPr>
          <w:t xml:space="preserve">Em outro artigo, </w:t>
        </w:r>
      </w:ins>
      <w:del w:id="251" w:author="Luís Roberto Amabile" w:date="2019-11-11T09:34:00Z">
        <w:r w:rsidRPr="000F5C01" w:rsidDel="00C776EC">
          <w:rPr>
            <w:rFonts w:ascii="Arial" w:hAnsi="Arial" w:cs="Arial"/>
            <w:sz w:val="24"/>
            <w:szCs w:val="24"/>
            <w:lang w:val="pt-BR"/>
            <w:rPrChange w:id="252" w:author="Selene Sodré Farias Falcão" w:date="2019-11-11T12:36:00Z">
              <w:rPr>
                <w:rFonts w:ascii="Arial" w:hAnsi="Arial"/>
                <w:sz w:val="24"/>
                <w:szCs w:val="24"/>
              </w:rPr>
            </w:rPrChange>
          </w:rPr>
          <w:delText xml:space="preserve">No texto </w:delText>
        </w:r>
      </w:del>
      <w:r w:rsidRPr="000F5C01">
        <w:rPr>
          <w:rFonts w:ascii="Arial" w:hAnsi="Arial" w:cs="Arial"/>
          <w:i/>
          <w:iCs/>
          <w:sz w:val="24"/>
          <w:szCs w:val="24"/>
          <w:lang w:val="pt-BR"/>
          <w:rPrChange w:id="253" w:author="Selene Sodré Farias Falcão" w:date="2019-11-11T12:36:00Z">
            <w:rPr>
              <w:rFonts w:ascii="Arial" w:hAnsi="Arial"/>
              <w:i/>
              <w:iCs/>
              <w:sz w:val="24"/>
              <w:szCs w:val="24"/>
            </w:rPr>
          </w:rPrChange>
        </w:rPr>
        <w:t xml:space="preserve">Global </w:t>
      </w:r>
      <w:proofErr w:type="spellStart"/>
      <w:r w:rsidRPr="000F5C01">
        <w:rPr>
          <w:rFonts w:ascii="Arial" w:hAnsi="Arial" w:cs="Arial"/>
          <w:i/>
          <w:iCs/>
          <w:sz w:val="24"/>
          <w:szCs w:val="24"/>
          <w:lang w:val="pt-BR"/>
          <w:rPrChange w:id="254" w:author="Selene Sodré Farias Falcão" w:date="2019-11-11T12:36:00Z">
            <w:rPr>
              <w:rFonts w:ascii="Arial" w:hAnsi="Arial"/>
              <w:i/>
              <w:iCs/>
              <w:sz w:val="24"/>
              <w:szCs w:val="24"/>
            </w:rPr>
          </w:rPrChange>
        </w:rPr>
        <w:t>Mobility</w:t>
      </w:r>
      <w:proofErr w:type="spellEnd"/>
      <w:r w:rsidRPr="000F5C01">
        <w:rPr>
          <w:rFonts w:ascii="Arial" w:hAnsi="Arial" w:cs="Arial"/>
          <w:i/>
          <w:iCs/>
          <w:sz w:val="24"/>
          <w:szCs w:val="24"/>
          <w:lang w:val="pt-BR"/>
          <w:rPrChange w:id="255" w:author="Selene Sodré Farias Falcão" w:date="2019-11-11T12:36:00Z">
            <w:rPr>
              <w:rFonts w:ascii="Arial" w:hAnsi="Arial"/>
              <w:i/>
              <w:iCs/>
              <w:sz w:val="24"/>
              <w:szCs w:val="24"/>
            </w:rPr>
          </w:rPrChange>
        </w:rPr>
        <w:t xml:space="preserve">, Transcultural </w:t>
      </w:r>
      <w:proofErr w:type="spellStart"/>
      <w:r w:rsidRPr="000F5C01">
        <w:rPr>
          <w:rFonts w:ascii="Arial" w:hAnsi="Arial" w:cs="Arial"/>
          <w:i/>
          <w:iCs/>
          <w:sz w:val="24"/>
          <w:szCs w:val="24"/>
          <w:lang w:val="pt-BR"/>
          <w:rPrChange w:id="256" w:author="Selene Sodré Farias Falcão" w:date="2019-11-11T12:36:00Z">
            <w:rPr>
              <w:rFonts w:ascii="Arial" w:hAnsi="Arial"/>
              <w:i/>
              <w:iCs/>
              <w:sz w:val="24"/>
              <w:szCs w:val="24"/>
            </w:rPr>
          </w:rPrChange>
        </w:rPr>
        <w:t>Literature</w:t>
      </w:r>
      <w:proofErr w:type="spellEnd"/>
      <w:r w:rsidRPr="000F5C01">
        <w:rPr>
          <w:rFonts w:ascii="Arial" w:hAnsi="Arial" w:cs="Arial"/>
          <w:i/>
          <w:iCs/>
          <w:sz w:val="24"/>
          <w:szCs w:val="24"/>
          <w:lang w:val="pt-BR"/>
          <w:rPrChange w:id="257" w:author="Selene Sodré Farias Falcão" w:date="2019-11-11T12:36:00Z">
            <w:rPr>
              <w:rFonts w:ascii="Arial" w:hAnsi="Arial"/>
              <w:i/>
              <w:iCs/>
              <w:sz w:val="24"/>
              <w:szCs w:val="24"/>
            </w:rPr>
          </w:rPrChange>
        </w:rPr>
        <w:t xml:space="preserve">, </w:t>
      </w:r>
      <w:proofErr w:type="spellStart"/>
      <w:r w:rsidRPr="000F5C01">
        <w:rPr>
          <w:rFonts w:ascii="Arial" w:hAnsi="Arial" w:cs="Arial"/>
          <w:i/>
          <w:iCs/>
          <w:sz w:val="24"/>
          <w:szCs w:val="24"/>
          <w:lang w:val="pt-BR"/>
          <w:rPrChange w:id="258" w:author="Selene Sodré Farias Falcão" w:date="2019-11-11T12:36:00Z">
            <w:rPr>
              <w:rFonts w:ascii="Arial" w:hAnsi="Arial"/>
              <w:i/>
              <w:iCs/>
              <w:sz w:val="24"/>
              <w:szCs w:val="24"/>
            </w:rPr>
          </w:rPrChange>
        </w:rPr>
        <w:t>and</w:t>
      </w:r>
      <w:proofErr w:type="spellEnd"/>
      <w:r w:rsidRPr="000F5C01">
        <w:rPr>
          <w:rFonts w:ascii="Arial" w:hAnsi="Arial" w:cs="Arial"/>
          <w:i/>
          <w:iCs/>
          <w:sz w:val="24"/>
          <w:szCs w:val="24"/>
          <w:lang w:val="pt-BR"/>
          <w:rPrChange w:id="259" w:author="Selene Sodré Farias Falcão" w:date="2019-11-11T12:36:00Z">
            <w:rPr>
              <w:rFonts w:ascii="Arial" w:hAnsi="Arial"/>
              <w:i/>
              <w:iCs/>
              <w:sz w:val="24"/>
              <w:szCs w:val="24"/>
            </w:rPr>
          </w:rPrChange>
        </w:rPr>
        <w:t xml:space="preserve"> </w:t>
      </w:r>
      <w:proofErr w:type="spellStart"/>
      <w:r w:rsidRPr="000F5C01">
        <w:rPr>
          <w:rFonts w:ascii="Arial" w:hAnsi="Arial" w:cs="Arial"/>
          <w:i/>
          <w:iCs/>
          <w:sz w:val="24"/>
          <w:szCs w:val="24"/>
          <w:lang w:val="pt-BR"/>
          <w:rPrChange w:id="260" w:author="Selene Sodré Farias Falcão" w:date="2019-11-11T12:36:00Z">
            <w:rPr>
              <w:rFonts w:ascii="Arial" w:hAnsi="Arial"/>
              <w:i/>
              <w:iCs/>
              <w:sz w:val="24"/>
              <w:szCs w:val="24"/>
            </w:rPr>
          </w:rPrChange>
        </w:rPr>
        <w:t>Multiple</w:t>
      </w:r>
      <w:proofErr w:type="spellEnd"/>
      <w:r w:rsidRPr="000F5C01">
        <w:rPr>
          <w:rFonts w:ascii="Arial" w:hAnsi="Arial" w:cs="Arial"/>
          <w:i/>
          <w:iCs/>
          <w:sz w:val="24"/>
          <w:szCs w:val="24"/>
          <w:lang w:val="pt-BR"/>
          <w:rPrChange w:id="261" w:author="Selene Sodré Farias Falcão" w:date="2019-11-11T12:36:00Z">
            <w:rPr>
              <w:rFonts w:ascii="Arial" w:hAnsi="Arial"/>
              <w:i/>
              <w:iCs/>
              <w:sz w:val="24"/>
              <w:szCs w:val="24"/>
            </w:rPr>
          </w:rPrChange>
        </w:rPr>
        <w:t xml:space="preserve"> </w:t>
      </w:r>
      <w:proofErr w:type="spellStart"/>
      <w:r w:rsidRPr="000F5C01">
        <w:rPr>
          <w:rFonts w:ascii="Arial" w:hAnsi="Arial" w:cs="Arial"/>
          <w:i/>
          <w:iCs/>
          <w:sz w:val="24"/>
          <w:szCs w:val="24"/>
          <w:lang w:val="pt-BR"/>
          <w:rPrChange w:id="262" w:author="Selene Sodré Farias Falcão" w:date="2019-11-11T12:36:00Z">
            <w:rPr>
              <w:rFonts w:ascii="Arial" w:hAnsi="Arial"/>
              <w:i/>
              <w:iCs/>
              <w:sz w:val="24"/>
              <w:szCs w:val="24"/>
            </w:rPr>
          </w:rPrChange>
        </w:rPr>
        <w:t>Modes</w:t>
      </w:r>
      <w:proofErr w:type="spellEnd"/>
      <w:r w:rsidRPr="000F5C01">
        <w:rPr>
          <w:rFonts w:ascii="Arial" w:hAnsi="Arial" w:cs="Arial"/>
          <w:i/>
          <w:iCs/>
          <w:sz w:val="24"/>
          <w:szCs w:val="24"/>
          <w:lang w:val="pt-BR"/>
          <w:rPrChange w:id="263" w:author="Selene Sodré Farias Falcão" w:date="2019-11-11T12:36:00Z">
            <w:rPr>
              <w:rFonts w:ascii="Arial" w:hAnsi="Arial"/>
              <w:i/>
              <w:iCs/>
              <w:sz w:val="24"/>
              <w:szCs w:val="24"/>
            </w:rPr>
          </w:rPrChange>
        </w:rPr>
        <w:t xml:space="preserve"> </w:t>
      </w:r>
      <w:proofErr w:type="spellStart"/>
      <w:r w:rsidRPr="000F5C01">
        <w:rPr>
          <w:rFonts w:ascii="Arial" w:hAnsi="Arial" w:cs="Arial"/>
          <w:i/>
          <w:iCs/>
          <w:sz w:val="24"/>
          <w:szCs w:val="24"/>
          <w:lang w:val="pt-BR"/>
          <w:rPrChange w:id="264" w:author="Selene Sodré Farias Falcão" w:date="2019-11-11T12:36:00Z">
            <w:rPr>
              <w:rFonts w:ascii="Arial" w:hAnsi="Arial"/>
              <w:i/>
              <w:iCs/>
              <w:sz w:val="24"/>
              <w:szCs w:val="24"/>
            </w:rPr>
          </w:rPrChange>
        </w:rPr>
        <w:t>of</w:t>
      </w:r>
      <w:proofErr w:type="spellEnd"/>
      <w:r w:rsidRPr="000F5C01">
        <w:rPr>
          <w:rFonts w:ascii="Arial" w:hAnsi="Arial" w:cs="Arial"/>
          <w:i/>
          <w:iCs/>
          <w:sz w:val="24"/>
          <w:szCs w:val="24"/>
          <w:lang w:val="pt-BR"/>
          <w:rPrChange w:id="265" w:author="Selene Sodré Farias Falcão" w:date="2019-11-11T12:36:00Z">
            <w:rPr>
              <w:rFonts w:ascii="Arial" w:hAnsi="Arial"/>
              <w:i/>
              <w:iCs/>
              <w:sz w:val="24"/>
              <w:szCs w:val="24"/>
            </w:rPr>
          </w:rPrChange>
        </w:rPr>
        <w:t xml:space="preserve"> </w:t>
      </w:r>
      <w:proofErr w:type="spellStart"/>
      <w:r w:rsidRPr="000F5C01">
        <w:rPr>
          <w:rFonts w:ascii="Arial" w:hAnsi="Arial" w:cs="Arial"/>
          <w:i/>
          <w:iCs/>
          <w:sz w:val="24"/>
          <w:szCs w:val="24"/>
          <w:lang w:val="pt-BR"/>
          <w:rPrChange w:id="266" w:author="Selene Sodré Farias Falcão" w:date="2019-11-11T12:36:00Z">
            <w:rPr>
              <w:rFonts w:ascii="Arial" w:hAnsi="Arial"/>
              <w:i/>
              <w:iCs/>
              <w:sz w:val="24"/>
              <w:szCs w:val="24"/>
            </w:rPr>
          </w:rPrChange>
        </w:rPr>
        <w:t>Modernity</w:t>
      </w:r>
      <w:proofErr w:type="spellEnd"/>
      <w:r w:rsidRPr="000F5C01">
        <w:rPr>
          <w:rFonts w:ascii="Arial" w:eastAsia="Arial" w:hAnsi="Arial" w:cs="Arial"/>
          <w:i/>
          <w:iCs/>
          <w:sz w:val="24"/>
          <w:szCs w:val="24"/>
          <w:vertAlign w:val="superscript"/>
          <w:lang w:val="pt-BR"/>
        </w:rPr>
        <w:footnoteReference w:id="3"/>
      </w:r>
      <w:r w:rsidRPr="000F5C01">
        <w:rPr>
          <w:rFonts w:ascii="Arial" w:hAnsi="Arial" w:cs="Arial"/>
          <w:sz w:val="24"/>
          <w:szCs w:val="24"/>
          <w:lang w:val="pt-BR"/>
          <w:rPrChange w:id="269" w:author="Selene Sodré Farias Falcão" w:date="2019-11-11T12:36:00Z">
            <w:rPr>
              <w:rFonts w:ascii="Arial" w:hAnsi="Arial"/>
              <w:sz w:val="24"/>
              <w:szCs w:val="24"/>
            </w:rPr>
          </w:rPrChange>
        </w:rPr>
        <w:t xml:space="preserve"> (2013), </w:t>
      </w:r>
      <w:proofErr w:type="spellStart"/>
      <w:r w:rsidRPr="000F5C01">
        <w:rPr>
          <w:rFonts w:ascii="Arial" w:hAnsi="Arial" w:cs="Arial"/>
          <w:sz w:val="24"/>
          <w:szCs w:val="24"/>
          <w:lang w:val="pt-BR"/>
          <w:rPrChange w:id="270" w:author="Selene Sodré Farias Falcão" w:date="2019-11-11T12:36:00Z">
            <w:rPr>
              <w:rFonts w:ascii="Arial" w:hAnsi="Arial"/>
              <w:sz w:val="24"/>
              <w:szCs w:val="24"/>
            </w:rPr>
          </w:rPrChange>
        </w:rPr>
        <w:t>Dagnino</w:t>
      </w:r>
      <w:proofErr w:type="spellEnd"/>
      <w:r w:rsidRPr="000F5C01">
        <w:rPr>
          <w:rFonts w:ascii="Arial" w:hAnsi="Arial" w:cs="Arial"/>
          <w:sz w:val="24"/>
          <w:szCs w:val="24"/>
          <w:lang w:val="pt-BR"/>
          <w:rPrChange w:id="271" w:author="Selene Sodré Farias Falcão" w:date="2019-11-11T12:36:00Z">
            <w:rPr>
              <w:rFonts w:ascii="Arial" w:hAnsi="Arial"/>
              <w:sz w:val="24"/>
              <w:szCs w:val="24"/>
            </w:rPr>
          </w:rPrChange>
        </w:rPr>
        <w:t xml:space="preserve"> traça um panorama das relações entre a mobilidade física e/ou virtual que é impulsionada pela globalização e a emergência de uma onda literária impulsionada por autores de diversos cenários </w:t>
      </w:r>
      <w:r w:rsidR="000F5C01" w:rsidRPr="000F5C01">
        <w:rPr>
          <w:rFonts w:ascii="Arial" w:hAnsi="Arial" w:cs="Arial"/>
          <w:sz w:val="24"/>
          <w:szCs w:val="24"/>
          <w:lang w:val="pt-BR"/>
        </w:rPr>
        <w:t>socioculturais</w:t>
      </w:r>
      <w:r w:rsidRPr="000F5C01">
        <w:rPr>
          <w:rFonts w:ascii="Arial" w:hAnsi="Arial" w:cs="Arial"/>
          <w:sz w:val="24"/>
          <w:szCs w:val="24"/>
          <w:lang w:val="pt-BR"/>
          <w:rPrChange w:id="272" w:author="Selene Sodré Farias Falcão" w:date="2019-11-11T12:36:00Z">
            <w:rPr>
              <w:rFonts w:ascii="Arial" w:hAnsi="Arial"/>
              <w:sz w:val="24"/>
              <w:szCs w:val="24"/>
            </w:rPr>
          </w:rPrChange>
        </w:rPr>
        <w:t xml:space="preserve"> que estão transitando para além das fronteiras de sua cultura nativa. </w:t>
      </w:r>
      <w:r w:rsidRPr="000F5C01">
        <w:rPr>
          <w:rFonts w:ascii="Arial" w:hAnsi="Arial" w:cs="Arial"/>
          <w:sz w:val="24"/>
          <w:szCs w:val="24"/>
          <w:lang w:val="pt-BR"/>
          <w:rPrChange w:id="273" w:author="Selene Sodré Farias Falcão" w:date="2019-11-11T12:41:00Z">
            <w:rPr>
              <w:rFonts w:ascii="Arial" w:hAnsi="Arial"/>
              <w:sz w:val="24"/>
              <w:szCs w:val="24"/>
            </w:rPr>
          </w:rPrChange>
        </w:rPr>
        <w:t>No texto, ela explica que uma das consequências desse processo é a</w:t>
      </w:r>
      <w:del w:id="274" w:author="Luís Roberto Amabile" w:date="2019-11-11T09:34:00Z">
        <w:r w:rsidRPr="000F5C01" w:rsidDel="00C776EC">
          <w:rPr>
            <w:rFonts w:ascii="Arial" w:hAnsi="Arial" w:cs="Arial"/>
            <w:sz w:val="24"/>
            <w:szCs w:val="24"/>
            <w:lang w:val="pt-BR"/>
            <w:rPrChange w:id="275" w:author="Selene Sodré Farias Falcão" w:date="2019-11-11T12:41:00Z">
              <w:rPr>
                <w:rFonts w:ascii="Arial" w:hAnsi="Arial"/>
                <w:sz w:val="24"/>
                <w:szCs w:val="24"/>
              </w:rPr>
            </w:rPrChange>
          </w:rPr>
          <w:delText xml:space="preserve"> </w:delText>
        </w:r>
      </w:del>
      <w:r w:rsidRPr="000F5C01">
        <w:rPr>
          <w:rFonts w:ascii="Arial" w:hAnsi="Arial" w:cs="Arial"/>
          <w:sz w:val="24"/>
          <w:szCs w:val="24"/>
          <w:lang w:val="pt-BR"/>
          <w:rPrChange w:id="276" w:author="Selene Sodré Farias Falcão" w:date="2019-11-11T12:41:00Z">
            <w:rPr>
              <w:rFonts w:ascii="Arial" w:hAnsi="Arial"/>
              <w:sz w:val="24"/>
              <w:szCs w:val="24"/>
            </w:rPr>
          </w:rPrChange>
        </w:rPr>
        <w:t xml:space="preserve"> transformação no modo como </w:t>
      </w:r>
      <w:ins w:id="277" w:author="Luís Roberto Amabile" w:date="2019-11-11T09:34:00Z">
        <w:r w:rsidRPr="000F5C01">
          <w:rPr>
            <w:rFonts w:ascii="Arial" w:hAnsi="Arial" w:cs="Arial"/>
            <w:sz w:val="24"/>
            <w:szCs w:val="24"/>
            <w:lang w:val="pt-BR"/>
            <w:rPrChange w:id="278" w:author="Selene Sodré Farias Falcão" w:date="2019-11-11T12:41:00Z">
              <w:rPr>
                <w:rFonts w:ascii="Arial" w:hAnsi="Arial"/>
                <w:sz w:val="24"/>
                <w:szCs w:val="24"/>
              </w:rPr>
            </w:rPrChange>
          </w:rPr>
          <w:t xml:space="preserve">a </w:t>
        </w:r>
      </w:ins>
      <w:r w:rsidRPr="000F5C01">
        <w:rPr>
          <w:rFonts w:ascii="Arial" w:hAnsi="Arial" w:cs="Arial"/>
          <w:sz w:val="24"/>
          <w:szCs w:val="24"/>
          <w:lang w:val="pt-BR"/>
          <w:rPrChange w:id="279" w:author="Selene Sodré Farias Falcão" w:date="2019-11-11T12:41:00Z">
            <w:rPr>
              <w:rFonts w:ascii="Arial" w:hAnsi="Arial"/>
              <w:sz w:val="24"/>
              <w:szCs w:val="24"/>
            </w:rPr>
          </w:rPrChange>
        </w:rPr>
        <w:t>literatura é produzida e consumida.</w:t>
      </w:r>
    </w:p>
    <w:p w14:paraId="1B743C06" w14:textId="77777777" w:rsidR="0017099C" w:rsidRPr="000F5C01" w:rsidRDefault="0017099C" w:rsidP="0017099C">
      <w:pPr>
        <w:pStyle w:val="Body"/>
        <w:spacing w:line="360" w:lineRule="auto"/>
        <w:ind w:firstLine="283"/>
        <w:jc w:val="both"/>
        <w:rPr>
          <w:rFonts w:ascii="Arial" w:eastAsia="Arial" w:hAnsi="Arial" w:cs="Arial"/>
          <w:sz w:val="24"/>
          <w:szCs w:val="24"/>
          <w:lang w:val="pt-BR"/>
          <w:rPrChange w:id="280" w:author="Selene Sodré Farias Falcão" w:date="2019-11-11T12:41:00Z">
            <w:rPr>
              <w:rFonts w:ascii="Arial" w:eastAsia="Arial" w:hAnsi="Arial" w:cs="Arial"/>
              <w:sz w:val="24"/>
              <w:szCs w:val="24"/>
            </w:rPr>
          </w:rPrChange>
        </w:rPr>
      </w:pPr>
      <w:r w:rsidRPr="000F5C01">
        <w:rPr>
          <w:rFonts w:ascii="Arial" w:hAnsi="Arial" w:cs="Arial"/>
          <w:sz w:val="24"/>
          <w:szCs w:val="24"/>
          <w:lang w:val="pt-BR"/>
          <w:rPrChange w:id="281" w:author="Selene Sodré Farias Falcão" w:date="2019-11-11T12:36:00Z">
            <w:rPr>
              <w:rFonts w:ascii="Arial" w:hAnsi="Arial"/>
              <w:sz w:val="24"/>
              <w:szCs w:val="24"/>
            </w:rPr>
          </w:rPrChange>
        </w:rPr>
        <w:t xml:space="preserve">A autora sugere ainda que, enquanto o século XX é estudado através de perspectivas migrantes/multiculturais e/ou pós-coloniais, o século XXI possui uma forte característica transcultural que advém dos novos padrões transnacionais e </w:t>
      </w:r>
      <w:proofErr w:type="spellStart"/>
      <w:r w:rsidRPr="000F5C01">
        <w:rPr>
          <w:rFonts w:ascii="Arial" w:hAnsi="Arial" w:cs="Arial"/>
          <w:sz w:val="24"/>
          <w:szCs w:val="24"/>
          <w:lang w:val="pt-BR"/>
          <w:rPrChange w:id="282" w:author="Selene Sodré Farias Falcão" w:date="2019-11-11T12:36:00Z">
            <w:rPr>
              <w:rFonts w:ascii="Arial" w:hAnsi="Arial"/>
              <w:sz w:val="24"/>
              <w:szCs w:val="24"/>
            </w:rPr>
          </w:rPrChange>
        </w:rPr>
        <w:t>neo-nômades</w:t>
      </w:r>
      <w:proofErr w:type="spellEnd"/>
      <w:r w:rsidRPr="000F5C01">
        <w:rPr>
          <w:rFonts w:ascii="Arial" w:hAnsi="Arial" w:cs="Arial"/>
          <w:sz w:val="24"/>
          <w:szCs w:val="24"/>
          <w:lang w:val="pt-BR"/>
          <w:rPrChange w:id="283" w:author="Selene Sodré Farias Falcão" w:date="2019-11-11T12:36:00Z">
            <w:rPr>
              <w:rFonts w:ascii="Arial" w:hAnsi="Arial"/>
              <w:sz w:val="24"/>
              <w:szCs w:val="24"/>
            </w:rPr>
          </w:rPrChange>
        </w:rPr>
        <w:t xml:space="preserve"> que caracterizam o mundo atual. </w:t>
      </w:r>
      <w:r w:rsidRPr="000F5C01">
        <w:rPr>
          <w:rFonts w:ascii="Arial" w:hAnsi="Arial" w:cs="Arial"/>
          <w:sz w:val="24"/>
          <w:szCs w:val="24"/>
          <w:lang w:val="pt-BR"/>
          <w:rPrChange w:id="284" w:author="Selene Sodré Farias Falcão" w:date="2019-11-11T12:41:00Z">
            <w:rPr>
              <w:rFonts w:ascii="Arial" w:hAnsi="Arial"/>
              <w:sz w:val="24"/>
              <w:szCs w:val="24"/>
            </w:rPr>
          </w:rPrChange>
        </w:rPr>
        <w:t xml:space="preserve">Para tratar da produção criativa dentro das Letras que ocorre neste momento de intenso dinamismo e renovação </w:t>
      </w:r>
      <w:proofErr w:type="spellStart"/>
      <w:r w:rsidRPr="000F5C01">
        <w:rPr>
          <w:rFonts w:ascii="Arial" w:hAnsi="Arial" w:cs="Arial"/>
          <w:sz w:val="24"/>
          <w:szCs w:val="24"/>
          <w:lang w:val="pt-BR"/>
          <w:rPrChange w:id="285" w:author="Selene Sodré Farias Falcão" w:date="2019-11-11T12:41:00Z">
            <w:rPr>
              <w:rFonts w:ascii="Arial" w:hAnsi="Arial"/>
              <w:sz w:val="24"/>
              <w:szCs w:val="24"/>
            </w:rPr>
          </w:rPrChange>
        </w:rPr>
        <w:t>identitária</w:t>
      </w:r>
      <w:proofErr w:type="spellEnd"/>
      <w:r w:rsidRPr="000F5C01">
        <w:rPr>
          <w:rFonts w:ascii="Arial" w:hAnsi="Arial" w:cs="Arial"/>
          <w:sz w:val="24"/>
          <w:szCs w:val="24"/>
          <w:lang w:val="pt-BR"/>
          <w:rPrChange w:id="286" w:author="Selene Sodré Farias Falcão" w:date="2019-11-11T12:41:00Z">
            <w:rPr>
              <w:rFonts w:ascii="Arial" w:hAnsi="Arial"/>
              <w:sz w:val="24"/>
              <w:szCs w:val="24"/>
            </w:rPr>
          </w:rPrChange>
        </w:rPr>
        <w:t xml:space="preserve">, </w:t>
      </w:r>
      <w:proofErr w:type="spellStart"/>
      <w:r w:rsidRPr="000F5C01">
        <w:rPr>
          <w:rFonts w:ascii="Arial" w:hAnsi="Arial" w:cs="Arial"/>
          <w:sz w:val="24"/>
          <w:szCs w:val="24"/>
          <w:lang w:val="pt-BR"/>
          <w:rPrChange w:id="287" w:author="Selene Sodré Farias Falcão" w:date="2019-11-11T12:41:00Z">
            <w:rPr>
              <w:rFonts w:ascii="Arial" w:hAnsi="Arial"/>
              <w:sz w:val="24"/>
              <w:szCs w:val="24"/>
            </w:rPr>
          </w:rPrChange>
        </w:rPr>
        <w:t>Arianna</w:t>
      </w:r>
      <w:proofErr w:type="spellEnd"/>
      <w:r w:rsidRPr="000F5C01">
        <w:rPr>
          <w:rFonts w:ascii="Arial" w:hAnsi="Arial" w:cs="Arial"/>
          <w:sz w:val="24"/>
          <w:szCs w:val="24"/>
          <w:lang w:val="pt-BR"/>
          <w:rPrChange w:id="288" w:author="Selene Sodré Farias Falcão" w:date="2019-11-11T12:41:00Z">
            <w:rPr>
              <w:rFonts w:ascii="Arial" w:hAnsi="Arial"/>
              <w:sz w:val="24"/>
              <w:szCs w:val="24"/>
            </w:rPr>
          </w:rPrChange>
        </w:rPr>
        <w:t xml:space="preserve"> </w:t>
      </w:r>
      <w:proofErr w:type="spellStart"/>
      <w:r w:rsidRPr="000F5C01">
        <w:rPr>
          <w:rFonts w:ascii="Arial" w:hAnsi="Arial" w:cs="Arial"/>
          <w:sz w:val="24"/>
          <w:szCs w:val="24"/>
          <w:lang w:val="pt-BR"/>
          <w:rPrChange w:id="289" w:author="Selene Sodré Farias Falcão" w:date="2019-11-11T12:41:00Z">
            <w:rPr>
              <w:rFonts w:ascii="Arial" w:hAnsi="Arial"/>
              <w:sz w:val="24"/>
              <w:szCs w:val="24"/>
            </w:rPr>
          </w:rPrChange>
        </w:rPr>
        <w:t>Dagnino</w:t>
      </w:r>
      <w:proofErr w:type="spellEnd"/>
      <w:r w:rsidRPr="000F5C01">
        <w:rPr>
          <w:rFonts w:ascii="Arial" w:hAnsi="Arial" w:cs="Arial"/>
          <w:sz w:val="24"/>
          <w:szCs w:val="24"/>
          <w:lang w:val="pt-BR"/>
          <w:rPrChange w:id="290" w:author="Selene Sodré Farias Falcão" w:date="2019-11-11T12:41:00Z">
            <w:rPr>
              <w:rFonts w:ascii="Arial" w:hAnsi="Arial"/>
              <w:sz w:val="24"/>
              <w:szCs w:val="24"/>
            </w:rPr>
          </w:rPrChange>
        </w:rPr>
        <w:t xml:space="preserve"> apresenta a definição de uma nova geração de escritores a quem ela chama de autores transculturais</w:t>
      </w:r>
      <w:r w:rsidRPr="000F5C01">
        <w:rPr>
          <w:rFonts w:ascii="Arial" w:eastAsia="Arial" w:hAnsi="Arial" w:cs="Arial"/>
          <w:sz w:val="24"/>
          <w:szCs w:val="24"/>
          <w:vertAlign w:val="superscript"/>
          <w:lang w:val="pt-BR"/>
        </w:rPr>
        <w:footnoteReference w:id="4"/>
      </w:r>
      <w:r w:rsidRPr="000F5C01">
        <w:rPr>
          <w:rFonts w:ascii="Arial" w:hAnsi="Arial" w:cs="Arial"/>
          <w:sz w:val="24"/>
          <w:szCs w:val="24"/>
          <w:lang w:val="pt-BR"/>
          <w:rPrChange w:id="293" w:author="Selene Sodré Farias Falcão" w:date="2019-11-11T12:41:00Z">
            <w:rPr>
              <w:rFonts w:ascii="Arial" w:hAnsi="Arial"/>
              <w:sz w:val="24"/>
              <w:szCs w:val="24"/>
            </w:rPr>
          </w:rPrChange>
        </w:rPr>
        <w:t xml:space="preserve"> e que são: </w:t>
      </w:r>
    </w:p>
    <w:p w14:paraId="552F7F94" w14:textId="77777777" w:rsidR="0017099C" w:rsidRPr="000F5C01" w:rsidRDefault="0017099C" w:rsidP="0017099C">
      <w:pPr>
        <w:pStyle w:val="Body"/>
        <w:spacing w:line="360" w:lineRule="auto"/>
        <w:ind w:firstLine="283"/>
        <w:jc w:val="both"/>
        <w:rPr>
          <w:rFonts w:ascii="Arial" w:eastAsia="Arial" w:hAnsi="Arial" w:cs="Arial"/>
          <w:sz w:val="24"/>
          <w:szCs w:val="24"/>
          <w:lang w:val="pt-BR"/>
          <w:rPrChange w:id="294" w:author="Selene Sodré Farias Falcão" w:date="2019-11-11T12:41:00Z">
            <w:rPr>
              <w:rFonts w:ascii="Arial" w:eastAsia="Arial" w:hAnsi="Arial" w:cs="Arial"/>
              <w:sz w:val="24"/>
              <w:szCs w:val="24"/>
            </w:rPr>
          </w:rPrChange>
        </w:rPr>
      </w:pPr>
    </w:p>
    <w:p w14:paraId="1A3E42F5" w14:textId="77777777" w:rsidR="0017099C" w:rsidRPr="000F5C01" w:rsidRDefault="0017099C">
      <w:pPr>
        <w:pStyle w:val="Body"/>
        <w:ind w:left="2268"/>
        <w:jc w:val="both"/>
        <w:rPr>
          <w:rFonts w:ascii="Arial" w:eastAsia="Arial" w:hAnsi="Arial" w:cs="Arial"/>
          <w:lang w:val="pt-BR"/>
          <w:rPrChange w:id="295" w:author="Selene Sodré Farias Falcão" w:date="2019-11-11T12:41:00Z">
            <w:rPr>
              <w:rFonts w:ascii="Arial" w:eastAsia="Arial" w:hAnsi="Arial" w:cs="Arial"/>
            </w:rPr>
          </w:rPrChange>
        </w:rPr>
        <w:pPrChange w:id="296" w:author="Selene Sodré Farias Falcão" w:date="2019-11-13T21:38:00Z">
          <w:pPr>
            <w:pStyle w:val="Body"/>
            <w:ind w:left="2268" w:firstLine="283"/>
            <w:jc w:val="both"/>
          </w:pPr>
        </w:pPrChange>
      </w:pPr>
      <w:r w:rsidRPr="000F5C01">
        <w:rPr>
          <w:rFonts w:ascii="Arial" w:hAnsi="Arial" w:cs="Arial"/>
          <w:lang w:val="pt-BR"/>
        </w:rPr>
        <w:t>Escritores imaginativos que, por opção ou por circunst</w:t>
      </w:r>
      <w:r w:rsidRPr="000F5C01">
        <w:rPr>
          <w:rFonts w:ascii="Arial" w:hAnsi="Arial" w:cs="Arial"/>
          <w:lang w:val="pt-BR"/>
          <w:rPrChange w:id="297" w:author="Selene Sodré Farias Falcão" w:date="2019-11-11T12:41:00Z">
            <w:rPr>
              <w:rFonts w:ascii="Arial" w:hAnsi="Arial"/>
            </w:rPr>
          </w:rPrChange>
        </w:rPr>
        <w:t>â</w:t>
      </w:r>
      <w:r w:rsidRPr="000F5C01">
        <w:rPr>
          <w:rFonts w:ascii="Arial" w:hAnsi="Arial" w:cs="Arial"/>
          <w:lang w:val="pt-BR"/>
        </w:rPr>
        <w:t xml:space="preserve">ncias da vida, experimentam deslocamento cultural, vivem experiências </w:t>
      </w:r>
      <w:r w:rsidRPr="000F5C01">
        <w:rPr>
          <w:rFonts w:ascii="Arial" w:hAnsi="Arial" w:cs="Arial"/>
          <w:lang w:val="pt-BR"/>
        </w:rPr>
        <w:lastRenderedPageBreak/>
        <w:t>transnacionais, cultivam proficiência bil</w:t>
      </w:r>
      <w:r w:rsidRPr="000F5C01">
        <w:rPr>
          <w:rFonts w:ascii="Arial" w:hAnsi="Arial" w:cs="Arial"/>
          <w:lang w:val="pt-BR"/>
          <w:rPrChange w:id="298" w:author="Selene Sodré Farias Falcão" w:date="2019-11-11T12:41:00Z">
            <w:rPr>
              <w:rFonts w:ascii="Arial" w:hAnsi="Arial"/>
            </w:rPr>
          </w:rPrChange>
        </w:rPr>
        <w:t>íngue/plurilí</w:t>
      </w:r>
      <w:r w:rsidRPr="000F5C01">
        <w:rPr>
          <w:rFonts w:ascii="Arial" w:hAnsi="Arial" w:cs="Arial"/>
          <w:lang w:val="pt-BR"/>
        </w:rPr>
        <w:t>ngue, mergulham fisicamente em v</w:t>
      </w:r>
      <w:r w:rsidRPr="000F5C01">
        <w:rPr>
          <w:rFonts w:ascii="Arial" w:hAnsi="Arial" w:cs="Arial"/>
          <w:lang w:val="pt-BR"/>
          <w:rPrChange w:id="299" w:author="Selene Sodré Farias Falcão" w:date="2019-11-11T12:41:00Z">
            <w:rPr>
              <w:rFonts w:ascii="Arial" w:hAnsi="Arial"/>
            </w:rPr>
          </w:rPrChange>
        </w:rPr>
        <w:t>á</w:t>
      </w:r>
      <w:r w:rsidRPr="000F5C01">
        <w:rPr>
          <w:rFonts w:ascii="Arial" w:hAnsi="Arial" w:cs="Arial"/>
          <w:lang w:val="pt-BR"/>
        </w:rPr>
        <w:t>rias culturas/geografias/territ</w:t>
      </w:r>
      <w:r w:rsidRPr="000F5C01">
        <w:rPr>
          <w:rFonts w:ascii="Arial" w:hAnsi="Arial" w:cs="Arial"/>
          <w:lang w:val="pt-BR"/>
          <w:rPrChange w:id="300" w:author="Selene Sodré Farias Falcão" w:date="2019-11-11T12:41:00Z">
            <w:rPr>
              <w:rFonts w:ascii="Arial" w:hAnsi="Arial"/>
              <w:lang w:val="es-ES_tradnl"/>
            </w:rPr>
          </w:rPrChange>
        </w:rPr>
        <w:t>órios, se exp</w:t>
      </w:r>
      <w:r w:rsidRPr="000F5C01">
        <w:rPr>
          <w:rFonts w:ascii="Arial" w:hAnsi="Arial" w:cs="Arial"/>
          <w:lang w:val="pt-BR"/>
        </w:rPr>
        <w:t>õ</w:t>
      </w:r>
      <w:r w:rsidRPr="000F5C01">
        <w:rPr>
          <w:rFonts w:ascii="Arial" w:hAnsi="Arial" w:cs="Arial"/>
          <w:lang w:val="pt-BR"/>
          <w:rPrChange w:id="301" w:author="Selene Sodré Farias Falcão" w:date="2019-11-11T12:41:00Z">
            <w:rPr>
              <w:rFonts w:ascii="Arial" w:hAnsi="Arial"/>
            </w:rPr>
          </w:rPrChange>
        </w:rPr>
        <w:t xml:space="preserve">em </w:t>
      </w:r>
      <w:r w:rsidRPr="000F5C01">
        <w:rPr>
          <w:rFonts w:ascii="Arial" w:hAnsi="Arial" w:cs="Arial"/>
          <w:lang w:val="pt-BR"/>
        </w:rPr>
        <w:t>à diversidade e nutrem identidades plurais e flex</w:t>
      </w:r>
      <w:r w:rsidRPr="000F5C01">
        <w:rPr>
          <w:rFonts w:ascii="Arial" w:hAnsi="Arial" w:cs="Arial"/>
          <w:lang w:val="pt-BR"/>
          <w:rPrChange w:id="302" w:author="Selene Sodré Farias Falcão" w:date="2019-11-11T12:41:00Z">
            <w:rPr>
              <w:rFonts w:ascii="Arial" w:hAnsi="Arial"/>
            </w:rPr>
          </w:rPrChange>
        </w:rPr>
        <w:t>í</w:t>
      </w:r>
      <w:r w:rsidRPr="000F5C01">
        <w:rPr>
          <w:rFonts w:ascii="Arial" w:hAnsi="Arial" w:cs="Arial"/>
          <w:lang w:val="pt-BR"/>
        </w:rPr>
        <w:t>veis.</w:t>
      </w:r>
    </w:p>
    <w:p w14:paraId="619B83F3" w14:textId="77777777" w:rsidR="0017099C" w:rsidRPr="000F5C01" w:rsidRDefault="0017099C" w:rsidP="0017099C">
      <w:pPr>
        <w:pStyle w:val="Body"/>
        <w:ind w:left="2268" w:firstLine="283"/>
        <w:jc w:val="right"/>
        <w:rPr>
          <w:rFonts w:ascii="Arial" w:eastAsia="Arial" w:hAnsi="Arial" w:cs="Arial"/>
          <w:lang w:val="pt-BR"/>
          <w:rPrChange w:id="303" w:author="Selene Sodré Farias Falcão" w:date="2019-11-11T12:41:00Z">
            <w:rPr>
              <w:rFonts w:ascii="Arial" w:eastAsia="Arial" w:hAnsi="Arial" w:cs="Arial"/>
            </w:rPr>
          </w:rPrChange>
        </w:rPr>
      </w:pPr>
      <w:r w:rsidRPr="000F5C01">
        <w:rPr>
          <w:rFonts w:ascii="Arial" w:hAnsi="Arial" w:cs="Arial"/>
          <w:lang w:val="pt-BR"/>
          <w:rPrChange w:id="304" w:author="Selene Sodré Farias Falcão" w:date="2019-11-11T12:41:00Z">
            <w:rPr>
              <w:rFonts w:ascii="Arial" w:hAnsi="Arial"/>
            </w:rPr>
          </w:rPrChange>
        </w:rPr>
        <w:t xml:space="preserve">                                         (DAGNINO, p. 1, 2012, tradução nossa)</w:t>
      </w:r>
      <w:r w:rsidRPr="000F5C01">
        <w:rPr>
          <w:rFonts w:ascii="Arial" w:eastAsia="Arial" w:hAnsi="Arial" w:cs="Arial"/>
          <w:vertAlign w:val="superscript"/>
          <w:lang w:val="pt-BR"/>
        </w:rPr>
        <w:footnoteReference w:id="5"/>
      </w:r>
    </w:p>
    <w:p w14:paraId="2621DE0A" w14:textId="77777777" w:rsidR="0017099C" w:rsidRPr="000F5C01" w:rsidRDefault="0017099C" w:rsidP="0017099C">
      <w:pPr>
        <w:pStyle w:val="Body"/>
        <w:ind w:left="2268" w:firstLine="283"/>
        <w:jc w:val="both"/>
        <w:rPr>
          <w:rFonts w:ascii="Arial" w:eastAsia="Arial" w:hAnsi="Arial" w:cs="Arial"/>
          <w:lang w:val="pt-BR"/>
          <w:rPrChange w:id="307" w:author="Selene Sodré Farias Falcão" w:date="2019-11-11T12:41:00Z">
            <w:rPr>
              <w:rFonts w:ascii="Arial" w:eastAsia="Arial" w:hAnsi="Arial" w:cs="Arial"/>
            </w:rPr>
          </w:rPrChange>
        </w:rPr>
      </w:pPr>
    </w:p>
    <w:p w14:paraId="7C4FFA86" w14:textId="77777777" w:rsidR="0017099C" w:rsidRPr="000F5C01" w:rsidRDefault="0017099C" w:rsidP="0017099C">
      <w:pPr>
        <w:pStyle w:val="Body"/>
        <w:spacing w:line="360" w:lineRule="auto"/>
        <w:ind w:firstLine="283"/>
        <w:jc w:val="both"/>
        <w:rPr>
          <w:rFonts w:ascii="Arial" w:eastAsia="Arial" w:hAnsi="Arial" w:cs="Arial"/>
          <w:sz w:val="24"/>
          <w:szCs w:val="24"/>
          <w:lang w:val="pt-BR"/>
          <w:rPrChange w:id="308" w:author="Selene Sodré Farias Falcão" w:date="2019-11-11T12:41:00Z">
            <w:rPr>
              <w:rFonts w:ascii="Arial" w:eastAsia="Arial" w:hAnsi="Arial" w:cs="Arial"/>
              <w:sz w:val="24"/>
              <w:szCs w:val="24"/>
            </w:rPr>
          </w:rPrChange>
        </w:rPr>
      </w:pPr>
      <w:r w:rsidRPr="000F5C01">
        <w:rPr>
          <w:rFonts w:ascii="Arial" w:hAnsi="Arial" w:cs="Arial"/>
          <w:sz w:val="24"/>
          <w:szCs w:val="24"/>
          <w:lang w:val="pt-BR"/>
          <w:rPrChange w:id="309" w:author="Selene Sodré Farias Falcão" w:date="2019-11-11T12:41:00Z">
            <w:rPr>
              <w:rFonts w:ascii="Arial" w:hAnsi="Arial"/>
              <w:sz w:val="24"/>
              <w:szCs w:val="24"/>
            </w:rPr>
          </w:rPrChange>
        </w:rPr>
        <w:t xml:space="preserve">Tanto esses autores transculturais quanto as obras que produzem (muitas vezes escritas em um idioma que não o nativo do autor, para alcançar um maior número de leitores — dentre os quais muitos também realizam a leitura por meio de uma segunda língua — ao redor do mundo, reforçando o processo transcultural) cruzam as fronteiras dos Estados,  sendo capazes de transpor os limites que, até pouco tempo atrás, eram considerados fixos e que delimitavam uma segmentação rígida entre diferentes panoramas culturais, étnicos e nacionais, acrescenta a autora. </w:t>
      </w:r>
    </w:p>
    <w:p w14:paraId="234ADF2B" w14:textId="77777777" w:rsidR="0017099C" w:rsidRPr="000F5C01" w:rsidRDefault="0017099C" w:rsidP="0017099C">
      <w:pPr>
        <w:pStyle w:val="Body"/>
        <w:spacing w:line="360" w:lineRule="auto"/>
        <w:ind w:firstLine="283"/>
        <w:jc w:val="both"/>
        <w:rPr>
          <w:rFonts w:ascii="Arial" w:eastAsia="Arial" w:hAnsi="Arial" w:cs="Arial"/>
          <w:sz w:val="24"/>
          <w:szCs w:val="24"/>
          <w:lang w:val="pt-BR"/>
          <w:rPrChange w:id="310" w:author="Selene Sodré Farias Falcão" w:date="2019-11-11T12:41:00Z">
            <w:rPr>
              <w:rFonts w:ascii="Arial" w:eastAsia="Arial" w:hAnsi="Arial" w:cs="Arial"/>
              <w:sz w:val="24"/>
              <w:szCs w:val="24"/>
            </w:rPr>
          </w:rPrChange>
        </w:rPr>
      </w:pPr>
      <w:r w:rsidRPr="000F5C01">
        <w:rPr>
          <w:rFonts w:ascii="Arial" w:hAnsi="Arial" w:cs="Arial"/>
          <w:sz w:val="24"/>
          <w:szCs w:val="24"/>
          <w:lang w:val="pt-BR"/>
          <w:rPrChange w:id="311" w:author="Selene Sodré Farias Falcão" w:date="2019-11-11T12:41:00Z">
            <w:rPr>
              <w:rFonts w:ascii="Arial" w:hAnsi="Arial"/>
              <w:sz w:val="24"/>
              <w:szCs w:val="24"/>
            </w:rPr>
          </w:rPrChange>
        </w:rPr>
        <w:t>Essa é uma visão que dialoga de forma direta com o posicionamento de Todorov acerca da função que a literatura exerce em nosso dia-a-dia. Os livros têm a capacidade de construir uma ponte entre o leitor e algum lugar para ele desconhecido. O percurso percorrido (o enredo da narrativa) e o material dessa ponte (como determinada história é contada) dependem das escolhas estilísticas e da voz de cada autor que, enquanto parte de um universo em constante modificação, está também passando por um processo de mudança ao tecer esse caminho.</w:t>
      </w:r>
    </w:p>
    <w:p w14:paraId="0A602B19" w14:textId="77777777" w:rsidR="0017099C" w:rsidRPr="000F5C01" w:rsidRDefault="0017099C" w:rsidP="0017099C">
      <w:pPr>
        <w:pStyle w:val="Body"/>
        <w:spacing w:line="360" w:lineRule="auto"/>
        <w:ind w:firstLine="283"/>
        <w:jc w:val="both"/>
        <w:rPr>
          <w:rFonts w:ascii="Arial" w:eastAsia="Arial" w:hAnsi="Arial" w:cs="Arial"/>
          <w:sz w:val="24"/>
          <w:szCs w:val="24"/>
          <w:lang w:val="pt-BR"/>
          <w:rPrChange w:id="312" w:author="Selene Sodré Farias Falcão" w:date="2019-11-11T12:41:00Z">
            <w:rPr>
              <w:rFonts w:ascii="Arial" w:eastAsia="Arial" w:hAnsi="Arial" w:cs="Arial"/>
              <w:sz w:val="24"/>
              <w:szCs w:val="24"/>
            </w:rPr>
          </w:rPrChange>
        </w:rPr>
      </w:pPr>
    </w:p>
    <w:p w14:paraId="26621395" w14:textId="77777777" w:rsidR="0017099C" w:rsidRPr="000F5C01" w:rsidRDefault="0017099C">
      <w:pPr>
        <w:pStyle w:val="Body"/>
        <w:ind w:left="2268"/>
        <w:jc w:val="both"/>
        <w:rPr>
          <w:rFonts w:ascii="Arial" w:eastAsia="Arial" w:hAnsi="Arial" w:cs="Arial"/>
          <w:lang w:val="pt-BR"/>
          <w:rPrChange w:id="313" w:author="Selene Sodré Farias Falcão" w:date="2019-11-11T12:41:00Z">
            <w:rPr>
              <w:rFonts w:ascii="Arial" w:eastAsia="Arial" w:hAnsi="Arial" w:cs="Arial"/>
            </w:rPr>
          </w:rPrChange>
        </w:rPr>
        <w:pPrChange w:id="314" w:author="Selene Sodré Farias Falcão" w:date="2019-11-13T21:38:00Z">
          <w:pPr>
            <w:pStyle w:val="Body"/>
            <w:ind w:left="2268" w:firstLine="283"/>
            <w:jc w:val="both"/>
          </w:pPr>
        </w:pPrChange>
      </w:pPr>
      <w:r w:rsidRPr="000F5C01">
        <w:rPr>
          <w:rFonts w:ascii="Arial" w:hAnsi="Arial" w:cs="Arial"/>
          <w:lang w:val="pt-BR"/>
        </w:rPr>
        <w:t>Enquanto culturas (juntamente com l</w:t>
      </w:r>
      <w:r w:rsidRPr="000F5C01">
        <w:rPr>
          <w:rFonts w:ascii="Arial" w:hAnsi="Arial" w:cs="Arial"/>
          <w:lang w:val="pt-BR"/>
          <w:rPrChange w:id="315" w:author="Selene Sodré Farias Falcão" w:date="2019-11-11T12:41:00Z">
            <w:rPr>
              <w:rFonts w:ascii="Arial" w:hAnsi="Arial"/>
            </w:rPr>
          </w:rPrChange>
        </w:rPr>
        <w:t>í</w:t>
      </w:r>
      <w:r w:rsidRPr="000F5C01">
        <w:rPr>
          <w:rFonts w:ascii="Arial" w:hAnsi="Arial" w:cs="Arial"/>
          <w:lang w:val="pt-BR"/>
        </w:rPr>
        <w:t>nguas e identidades) estão se tornando mais fluidas e entremeadas por suas permeações complexas, escritores transculturais estão tornando esses processos particularmente evidentes em suas obras.</w:t>
      </w:r>
    </w:p>
    <w:p w14:paraId="1B960922" w14:textId="77777777" w:rsidR="0017099C" w:rsidRPr="000F5C01" w:rsidRDefault="0017099C" w:rsidP="0017099C">
      <w:pPr>
        <w:pStyle w:val="Body"/>
        <w:ind w:left="2268" w:firstLine="283"/>
        <w:jc w:val="right"/>
        <w:rPr>
          <w:rFonts w:ascii="Arial" w:eastAsia="Arial" w:hAnsi="Arial" w:cs="Arial"/>
          <w:lang w:val="pt-BR"/>
          <w:rPrChange w:id="316" w:author="Selene Sodré Farias Falcão" w:date="2019-11-11T12:41:00Z">
            <w:rPr>
              <w:rFonts w:ascii="Arial" w:eastAsia="Arial" w:hAnsi="Arial" w:cs="Arial"/>
            </w:rPr>
          </w:rPrChange>
        </w:rPr>
      </w:pPr>
      <w:r w:rsidRPr="000F5C01">
        <w:rPr>
          <w:rFonts w:ascii="Arial" w:hAnsi="Arial" w:cs="Arial"/>
          <w:lang w:val="pt-BR"/>
          <w:rPrChange w:id="317" w:author="Selene Sodré Farias Falcão" w:date="2019-11-11T12:41:00Z">
            <w:rPr>
              <w:rFonts w:ascii="Arial" w:hAnsi="Arial"/>
            </w:rPr>
          </w:rPrChange>
        </w:rPr>
        <w:t xml:space="preserve">                                   (DAGNINO, p. 132</w:t>
      </w:r>
      <w:del w:id="318" w:author="Selene Sodré Farias Falcão" w:date="2019-11-13T21:40:00Z">
        <w:r w:rsidRPr="000F5C01" w:rsidDel="00687933">
          <w:rPr>
            <w:rFonts w:ascii="Arial" w:hAnsi="Arial" w:cs="Arial"/>
            <w:lang w:val="pt-BR"/>
            <w:rPrChange w:id="319" w:author="Selene Sodré Farias Falcão" w:date="2019-11-11T12:41:00Z">
              <w:rPr>
                <w:rFonts w:ascii="Arial" w:hAnsi="Arial"/>
              </w:rPr>
            </w:rPrChange>
          </w:rPr>
          <w:delText xml:space="preserve"> </w:delText>
        </w:r>
      </w:del>
      <w:r w:rsidRPr="000F5C01">
        <w:rPr>
          <w:rFonts w:ascii="Arial" w:hAnsi="Arial" w:cs="Arial"/>
          <w:lang w:val="pt-BR"/>
          <w:rPrChange w:id="320" w:author="Selene Sodré Farias Falcão" w:date="2019-11-11T12:41:00Z">
            <w:rPr>
              <w:rFonts w:ascii="Arial" w:hAnsi="Arial"/>
            </w:rPr>
          </w:rPrChange>
        </w:rPr>
        <w:t>, 2013, tradução nossa)</w:t>
      </w:r>
      <w:r w:rsidRPr="000F5C01">
        <w:rPr>
          <w:rFonts w:ascii="Arial" w:eastAsia="Arial" w:hAnsi="Arial" w:cs="Arial"/>
          <w:vertAlign w:val="superscript"/>
          <w:lang w:val="pt-BR"/>
        </w:rPr>
        <w:footnoteReference w:id="6"/>
      </w:r>
    </w:p>
    <w:p w14:paraId="65E91432" w14:textId="77777777" w:rsidR="0017099C" w:rsidRPr="000F5C01" w:rsidRDefault="0017099C" w:rsidP="0017099C">
      <w:pPr>
        <w:pStyle w:val="Body"/>
        <w:ind w:left="2268" w:firstLine="283"/>
        <w:jc w:val="both"/>
        <w:rPr>
          <w:rFonts w:ascii="Arial" w:eastAsia="Arial" w:hAnsi="Arial" w:cs="Arial"/>
          <w:lang w:val="pt-BR"/>
          <w:rPrChange w:id="323" w:author="Selene Sodré Farias Falcão" w:date="2019-11-11T12:41:00Z">
            <w:rPr>
              <w:rFonts w:ascii="Arial" w:eastAsia="Arial" w:hAnsi="Arial" w:cs="Arial"/>
            </w:rPr>
          </w:rPrChange>
        </w:rPr>
      </w:pPr>
    </w:p>
    <w:p w14:paraId="39B8C0DE" w14:textId="77777777" w:rsidR="0017099C" w:rsidRPr="000F5C01" w:rsidRDefault="0017099C" w:rsidP="0017099C">
      <w:pPr>
        <w:pStyle w:val="Body"/>
        <w:spacing w:line="360" w:lineRule="auto"/>
        <w:ind w:firstLine="283"/>
        <w:jc w:val="both"/>
        <w:rPr>
          <w:rFonts w:ascii="Arial" w:eastAsia="Arial" w:hAnsi="Arial" w:cs="Arial"/>
          <w:sz w:val="24"/>
          <w:szCs w:val="24"/>
          <w:lang w:val="pt-BR"/>
          <w:rPrChange w:id="324" w:author="Selene Sodré Farias Falcão" w:date="2019-11-11T12:41:00Z">
            <w:rPr>
              <w:rFonts w:ascii="Arial" w:eastAsia="Arial" w:hAnsi="Arial" w:cs="Arial"/>
              <w:sz w:val="24"/>
              <w:szCs w:val="24"/>
            </w:rPr>
          </w:rPrChange>
        </w:rPr>
      </w:pPr>
      <w:r w:rsidRPr="000F5C01">
        <w:rPr>
          <w:rFonts w:ascii="Arial" w:hAnsi="Arial" w:cs="Arial"/>
          <w:sz w:val="24"/>
          <w:szCs w:val="24"/>
          <w:lang w:val="pt-BR"/>
          <w:rPrChange w:id="325" w:author="Selene Sodré Farias Falcão" w:date="2019-11-11T12:41:00Z">
            <w:rPr>
              <w:rFonts w:ascii="Arial" w:hAnsi="Arial"/>
              <w:sz w:val="24"/>
              <w:szCs w:val="24"/>
            </w:rPr>
          </w:rPrChange>
        </w:rPr>
        <w:t xml:space="preserve">Explorando a motivação dos escritores que se deslocam através do globo, ela diz que estas pessoas são dotadas de uma forte consciência de que as formas tradicionais de abordar os conceitos de nação, lealdade e pertencimento — antes firmemente estabelecidos em uma única localidade, tradição e comunidade — já não são suficientes dentro das narrativas atuais, pois a forma como a população global entende estes conceitos tem sido alterada pelo fluxo de situações que propiciam </w:t>
      </w:r>
      <w:r w:rsidRPr="000F5C01">
        <w:rPr>
          <w:rFonts w:ascii="Arial" w:hAnsi="Arial" w:cs="Arial"/>
          <w:sz w:val="24"/>
          <w:szCs w:val="24"/>
          <w:lang w:val="pt-BR"/>
          <w:rPrChange w:id="326" w:author="Selene Sodré Farias Falcão" w:date="2019-11-11T12:41:00Z">
            <w:rPr>
              <w:rFonts w:ascii="Arial" w:hAnsi="Arial"/>
              <w:sz w:val="24"/>
              <w:szCs w:val="24"/>
            </w:rPr>
          </w:rPrChange>
        </w:rPr>
        <w:lastRenderedPageBreak/>
        <w:t xml:space="preserve">trocas entre diferentes culturas. Ao falar deste movimento de passar por experiências fora dos limites de uma determinada sociedade, </w:t>
      </w:r>
      <w:proofErr w:type="spellStart"/>
      <w:r w:rsidRPr="000F5C01">
        <w:rPr>
          <w:rFonts w:ascii="Arial" w:hAnsi="Arial" w:cs="Arial"/>
          <w:sz w:val="24"/>
          <w:szCs w:val="24"/>
          <w:lang w:val="pt-BR"/>
          <w:rPrChange w:id="327" w:author="Selene Sodré Farias Falcão" w:date="2019-11-11T12:41:00Z">
            <w:rPr>
              <w:rFonts w:ascii="Arial" w:hAnsi="Arial"/>
              <w:sz w:val="24"/>
              <w:szCs w:val="24"/>
            </w:rPr>
          </w:rPrChange>
        </w:rPr>
        <w:t>Dagnino</w:t>
      </w:r>
      <w:proofErr w:type="spellEnd"/>
      <w:r w:rsidRPr="000F5C01">
        <w:rPr>
          <w:rFonts w:ascii="Arial" w:hAnsi="Arial" w:cs="Arial"/>
          <w:sz w:val="24"/>
          <w:szCs w:val="24"/>
          <w:lang w:val="pt-BR"/>
          <w:rPrChange w:id="328" w:author="Selene Sodré Farias Falcão" w:date="2019-11-11T12:41:00Z">
            <w:rPr>
              <w:rFonts w:ascii="Arial" w:hAnsi="Arial"/>
              <w:sz w:val="24"/>
              <w:szCs w:val="24"/>
            </w:rPr>
          </w:rPrChange>
        </w:rPr>
        <w:t xml:space="preserve"> (2013, p. 133, tradução nossa) diz: “experi</w:t>
      </w:r>
      <w:r w:rsidRPr="000F5C01">
        <w:rPr>
          <w:rFonts w:ascii="Arial" w:hAnsi="Arial" w:cs="Arial"/>
          <w:sz w:val="24"/>
          <w:szCs w:val="24"/>
          <w:lang w:val="pt-BR"/>
        </w:rPr>
        <w:t>ências transnacionais e trajet</w:t>
      </w:r>
      <w:r w:rsidRPr="000F5C01">
        <w:rPr>
          <w:rFonts w:ascii="Arial" w:hAnsi="Arial" w:cs="Arial"/>
          <w:sz w:val="24"/>
          <w:szCs w:val="24"/>
          <w:lang w:val="pt-BR"/>
          <w:rPrChange w:id="329" w:author="Selene Sodré Farias Falcão" w:date="2019-11-11T12:41:00Z">
            <w:rPr>
              <w:rFonts w:ascii="Arial" w:hAnsi="Arial"/>
              <w:sz w:val="24"/>
              <w:szCs w:val="24"/>
              <w:lang w:val="es-ES_tradnl"/>
            </w:rPr>
          </w:rPrChange>
        </w:rPr>
        <w:t>ó</w:t>
      </w:r>
      <w:r w:rsidRPr="000F5C01">
        <w:rPr>
          <w:rFonts w:ascii="Arial" w:hAnsi="Arial" w:cs="Arial"/>
          <w:sz w:val="24"/>
          <w:szCs w:val="24"/>
          <w:lang w:val="pt-BR"/>
        </w:rPr>
        <w:t xml:space="preserve">rias </w:t>
      </w:r>
      <w:proofErr w:type="spellStart"/>
      <w:r w:rsidRPr="000F5C01">
        <w:rPr>
          <w:rFonts w:ascii="Arial" w:hAnsi="Arial" w:cs="Arial"/>
          <w:sz w:val="24"/>
          <w:szCs w:val="24"/>
          <w:lang w:val="pt-BR"/>
        </w:rPr>
        <w:t>neo-n</w:t>
      </w:r>
      <w:r w:rsidRPr="000F5C01">
        <w:rPr>
          <w:rFonts w:ascii="Arial" w:hAnsi="Arial" w:cs="Arial"/>
          <w:sz w:val="24"/>
          <w:szCs w:val="24"/>
          <w:lang w:val="pt-BR"/>
          <w:rPrChange w:id="330" w:author="Selene Sodré Farias Falcão" w:date="2019-11-11T12:41:00Z">
            <w:rPr>
              <w:rFonts w:ascii="Arial" w:hAnsi="Arial"/>
              <w:sz w:val="24"/>
              <w:szCs w:val="24"/>
            </w:rPr>
          </w:rPrChange>
        </w:rPr>
        <w:t>ômades</w:t>
      </w:r>
      <w:proofErr w:type="spellEnd"/>
      <w:r w:rsidRPr="000F5C01">
        <w:rPr>
          <w:rFonts w:ascii="Arial" w:hAnsi="Arial" w:cs="Arial"/>
          <w:sz w:val="24"/>
          <w:szCs w:val="24"/>
          <w:lang w:val="pt-BR"/>
        </w:rPr>
        <w:t xml:space="preserve"> tendem a perturbar o sentido coeso de pertença de grupos claramente definidos e homogeneizados.</w:t>
      </w:r>
      <w:r w:rsidRPr="000F5C01">
        <w:rPr>
          <w:rFonts w:ascii="Arial" w:hAnsi="Arial" w:cs="Arial"/>
          <w:sz w:val="24"/>
          <w:szCs w:val="24"/>
          <w:lang w:val="pt-BR"/>
          <w:rPrChange w:id="331" w:author="Selene Sodré Farias Falcão" w:date="2019-11-11T12:41:00Z">
            <w:rPr>
              <w:rFonts w:ascii="Arial" w:hAnsi="Arial"/>
              <w:sz w:val="24"/>
              <w:szCs w:val="24"/>
            </w:rPr>
          </w:rPrChange>
        </w:rPr>
        <w:t>”</w:t>
      </w:r>
      <w:r w:rsidRPr="000F5C01">
        <w:rPr>
          <w:rFonts w:ascii="Arial" w:eastAsia="Arial" w:hAnsi="Arial" w:cs="Arial"/>
          <w:sz w:val="24"/>
          <w:szCs w:val="24"/>
          <w:vertAlign w:val="superscript"/>
          <w:lang w:val="pt-BR"/>
        </w:rPr>
        <w:footnoteReference w:id="7"/>
      </w:r>
    </w:p>
    <w:p w14:paraId="7FCBE467" w14:textId="0A9289B3" w:rsidR="0017099C" w:rsidRPr="000F5C01" w:rsidDel="00C776EC" w:rsidRDefault="0017099C" w:rsidP="0017099C">
      <w:pPr>
        <w:pStyle w:val="Body"/>
        <w:spacing w:line="360" w:lineRule="auto"/>
        <w:ind w:firstLine="283"/>
        <w:jc w:val="both"/>
        <w:rPr>
          <w:del w:id="334" w:author="Luís Roberto Amabile" w:date="2019-11-11T09:35:00Z"/>
          <w:rFonts w:ascii="Arial" w:eastAsia="Arial" w:hAnsi="Arial" w:cs="Arial"/>
          <w:sz w:val="24"/>
          <w:szCs w:val="24"/>
          <w:lang w:val="pt-BR"/>
          <w:rPrChange w:id="335" w:author="Selene Sodré Farias Falcão" w:date="2019-11-11T12:41:00Z">
            <w:rPr>
              <w:del w:id="336" w:author="Luís Roberto Amabile" w:date="2019-11-11T09:35:00Z"/>
              <w:rFonts w:ascii="Arial" w:eastAsia="Arial" w:hAnsi="Arial" w:cs="Arial"/>
              <w:sz w:val="24"/>
              <w:szCs w:val="24"/>
            </w:rPr>
          </w:rPrChange>
        </w:rPr>
      </w:pPr>
      <w:r w:rsidRPr="000F5C01">
        <w:rPr>
          <w:rFonts w:cs="Arial"/>
          <w:lang w:val="pt-BR"/>
          <w:rPrChange w:id="337" w:author="Selene Sodré Farias Falcão" w:date="2019-11-11T12:41:00Z">
            <w:rPr/>
          </w:rPrChange>
        </w:rPr>
        <w:t>Essa conscientização crescente e coletiva tem resultado em trabalhos criativos variados, voltados para diversas mídias (</w:t>
      </w:r>
      <w:proofErr w:type="spellStart"/>
      <w:r w:rsidRPr="000F5C01">
        <w:rPr>
          <w:rFonts w:cs="Arial"/>
          <w:i/>
          <w:iCs/>
          <w:lang w:val="pt-BR"/>
          <w:rPrChange w:id="338" w:author="Selene Sodré Farias Falcão" w:date="2019-11-11T12:41:00Z">
            <w:rPr>
              <w:i/>
              <w:iCs/>
            </w:rPr>
          </w:rPrChange>
        </w:rPr>
        <w:t>Youtube</w:t>
      </w:r>
      <w:proofErr w:type="spellEnd"/>
      <w:r w:rsidRPr="000F5C01">
        <w:rPr>
          <w:rFonts w:cs="Arial"/>
          <w:lang w:val="pt-BR"/>
          <w:rPrChange w:id="339" w:author="Selene Sodré Farias Falcão" w:date="2019-11-11T12:41:00Z">
            <w:rPr/>
          </w:rPrChange>
        </w:rPr>
        <w:t xml:space="preserve">, séries de TV, cinema, propagandas, livros, jogos, …), e em um sistema de troca profunda entre pessoas que antes se viam isoladas por barreiras fronteiriças, linguísticas, étnicas, políticas e </w:t>
      </w:r>
      <w:r w:rsidR="000F5C01" w:rsidRPr="009B0BDE">
        <w:rPr>
          <w:rFonts w:cs="Arial"/>
          <w:lang w:val="pt-BR"/>
        </w:rPr>
        <w:t>socioculturais</w:t>
      </w:r>
      <w:r w:rsidRPr="000F5C01">
        <w:rPr>
          <w:rFonts w:cs="Arial"/>
          <w:lang w:val="pt-BR"/>
          <w:rPrChange w:id="340" w:author="Selene Sodré Farias Falcão" w:date="2019-11-11T12:41:00Z">
            <w:rPr/>
          </w:rPrChange>
        </w:rPr>
        <w:t xml:space="preserve">, mas que agora são capazes de conviver e se reconhecer em suas pluralidades. </w:t>
      </w:r>
      <w:ins w:id="341" w:author="Luís Roberto Amabile" w:date="2019-11-11T09:36:00Z">
        <w:r w:rsidRPr="000F5C01">
          <w:rPr>
            <w:rFonts w:cs="Arial"/>
            <w:lang w:val="pt-BR"/>
            <w:rPrChange w:id="342" w:author="Selene Sodré Farias Falcão" w:date="2019-11-11T12:41:00Z">
              <w:rPr/>
            </w:rPrChange>
          </w:rPr>
          <w:t xml:space="preserve">Pode-se dizer, então, que </w:t>
        </w:r>
      </w:ins>
      <w:ins w:id="343" w:author="Luís Roberto Amabile" w:date="2019-11-11T09:35:00Z">
        <w:r w:rsidRPr="000F5C01">
          <w:rPr>
            <w:rFonts w:cs="Arial"/>
            <w:lang w:val="pt-BR"/>
            <w:rPrChange w:id="344" w:author="Selene Sodré Farias Falcão" w:date="2019-11-11T12:41:00Z">
              <w:rPr/>
            </w:rPrChange>
          </w:rPr>
          <w:t>têm se tornado cada vez mais comuns</w:t>
        </w:r>
      </w:ins>
      <w:ins w:id="345" w:author="Luís Roberto Amabile" w:date="2019-11-11T09:36:00Z">
        <w:r w:rsidRPr="000F5C01">
          <w:rPr>
            <w:rFonts w:cs="Arial"/>
            <w:lang w:val="pt-BR"/>
            <w:rPrChange w:id="346" w:author="Selene Sodré Farias Falcão" w:date="2019-11-11T12:41:00Z">
              <w:rPr/>
            </w:rPrChange>
          </w:rPr>
          <w:t>,</w:t>
        </w:r>
      </w:ins>
      <w:ins w:id="347" w:author="Luís Roberto Amabile" w:date="2019-11-11T09:35:00Z">
        <w:r w:rsidRPr="000F5C01">
          <w:rPr>
            <w:rFonts w:cs="Arial"/>
            <w:lang w:val="pt-BR"/>
            <w:rPrChange w:id="348" w:author="Selene Sodré Farias Falcão" w:date="2019-11-11T12:41:00Z">
              <w:rPr/>
            </w:rPrChange>
          </w:rPr>
          <w:t xml:space="preserve"> em todos os gêneros literários</w:t>
        </w:r>
      </w:ins>
      <w:ins w:id="349" w:author="Luís Roberto Amabile" w:date="2019-11-11T09:36:00Z">
        <w:r w:rsidRPr="000F5C01">
          <w:rPr>
            <w:rFonts w:cs="Arial"/>
            <w:lang w:val="pt-BR"/>
            <w:rPrChange w:id="350" w:author="Selene Sodré Farias Falcão" w:date="2019-11-11T12:41:00Z">
              <w:rPr/>
            </w:rPrChange>
          </w:rPr>
          <w:t>, a</w:t>
        </w:r>
      </w:ins>
      <w:del w:id="351" w:author="Luís Roberto Amabile" w:date="2019-11-11T09:35:00Z">
        <w:r w:rsidRPr="000F5C01" w:rsidDel="00C776EC">
          <w:rPr>
            <w:rFonts w:cs="Arial"/>
            <w:lang w:val="pt-BR"/>
            <w:rPrChange w:id="352" w:author="Selene Sodré Farias Falcão" w:date="2019-11-11T12:41:00Z">
              <w:rPr/>
            </w:rPrChange>
          </w:rPr>
          <w:delText>Os a</w:delText>
        </w:r>
      </w:del>
      <w:r w:rsidRPr="000F5C01">
        <w:rPr>
          <w:rFonts w:cs="Arial"/>
          <w:lang w:val="pt-BR"/>
          <w:rPrChange w:id="353" w:author="Selene Sodré Farias Falcão" w:date="2019-11-11T12:41:00Z">
            <w:rPr/>
          </w:rPrChange>
        </w:rPr>
        <w:t>utores trabalhando para elaborar obras que são influenciadas por ou que se passam dentro de um ambiente, a princípio, estrangeiro</w:t>
      </w:r>
      <w:del w:id="354" w:author="Luís Roberto Amabile" w:date="2019-11-11T09:36:00Z">
        <w:r w:rsidRPr="000F5C01" w:rsidDel="00340E0F">
          <w:rPr>
            <w:rFonts w:cs="Arial"/>
            <w:lang w:val="pt-BR"/>
            <w:rPrChange w:id="355" w:author="Selene Sodré Farias Falcão" w:date="2019-11-11T12:41:00Z">
              <w:rPr/>
            </w:rPrChange>
          </w:rPr>
          <w:delText xml:space="preserve"> a eles</w:delText>
        </w:r>
      </w:del>
      <w:r w:rsidRPr="000F5C01">
        <w:rPr>
          <w:rFonts w:cs="Arial"/>
          <w:lang w:val="pt-BR"/>
          <w:rPrChange w:id="356" w:author="Selene Sodré Farias Falcão" w:date="2019-11-11T12:41:00Z">
            <w:rPr/>
          </w:rPrChange>
        </w:rPr>
        <w:t xml:space="preserve">, </w:t>
      </w:r>
      <w:del w:id="357" w:author="Luís Roberto Amabile" w:date="2019-11-11T09:35:00Z">
        <w:r w:rsidRPr="000F5C01" w:rsidDel="00C776EC">
          <w:rPr>
            <w:rFonts w:cs="Arial"/>
            <w:lang w:val="pt-BR"/>
            <w:rPrChange w:id="358" w:author="Selene Sodré Farias Falcão" w:date="2019-11-11T12:41:00Z">
              <w:rPr/>
            </w:rPrChange>
          </w:rPr>
          <w:delText xml:space="preserve">têm se tornado cada vez mais comuns em todos os gêneros literários. </w:delText>
        </w:r>
      </w:del>
    </w:p>
    <w:p w14:paraId="4C0648DD" w14:textId="77777777" w:rsidR="0017099C" w:rsidRPr="000F5C01" w:rsidRDefault="0017099C" w:rsidP="0017099C">
      <w:pPr>
        <w:pStyle w:val="Body"/>
        <w:spacing w:line="360" w:lineRule="auto"/>
        <w:ind w:firstLine="283"/>
        <w:jc w:val="both"/>
        <w:rPr>
          <w:ins w:id="359" w:author="Luís Roberto Amabile" w:date="2019-11-11T09:35:00Z"/>
          <w:rFonts w:ascii="Arial" w:eastAsia="Arial" w:hAnsi="Arial" w:cs="Arial"/>
          <w:sz w:val="24"/>
          <w:szCs w:val="24"/>
          <w:lang w:val="pt-BR"/>
          <w:rPrChange w:id="360" w:author="Selene Sodré Farias Falcão" w:date="2019-11-11T12:41:00Z">
            <w:rPr>
              <w:ins w:id="361" w:author="Luís Roberto Amabile" w:date="2019-11-11T09:35:00Z"/>
              <w:rFonts w:ascii="Arial" w:eastAsia="Arial" w:hAnsi="Arial" w:cs="Arial"/>
              <w:sz w:val="24"/>
              <w:szCs w:val="24"/>
            </w:rPr>
          </w:rPrChange>
        </w:rPr>
      </w:pPr>
    </w:p>
    <w:p w14:paraId="28263375" w14:textId="77777777" w:rsidR="0017099C" w:rsidRPr="000F5C01" w:rsidRDefault="0017099C" w:rsidP="0017099C">
      <w:pPr>
        <w:pStyle w:val="Body"/>
        <w:spacing w:line="360" w:lineRule="auto"/>
        <w:ind w:firstLine="283"/>
        <w:jc w:val="both"/>
        <w:rPr>
          <w:rFonts w:ascii="Arial" w:eastAsia="Arial" w:hAnsi="Arial" w:cs="Arial"/>
          <w:sz w:val="24"/>
          <w:szCs w:val="24"/>
          <w:lang w:val="pt-BR"/>
          <w:rPrChange w:id="362" w:author="Selene Sodré Farias Falcão" w:date="2019-11-11T12:41:00Z">
            <w:rPr>
              <w:rFonts w:ascii="Arial" w:eastAsia="Arial" w:hAnsi="Arial" w:cs="Arial"/>
              <w:sz w:val="24"/>
              <w:szCs w:val="24"/>
            </w:rPr>
          </w:rPrChange>
        </w:rPr>
      </w:pPr>
    </w:p>
    <w:p w14:paraId="5C90DBEE" w14:textId="62ECE198" w:rsidR="0017099C" w:rsidRPr="000F5C01" w:rsidRDefault="000A36D6" w:rsidP="0017099C">
      <w:pPr>
        <w:pStyle w:val="Default"/>
        <w:spacing w:after="240" w:line="360" w:lineRule="auto"/>
        <w:jc w:val="both"/>
        <w:rPr>
          <w:rFonts w:ascii="Arial" w:eastAsia="Arial" w:hAnsi="Arial" w:cs="Arial"/>
          <w:b/>
          <w:bCs/>
          <w:sz w:val="24"/>
          <w:szCs w:val="24"/>
          <w:shd w:val="clear" w:color="auto" w:fill="FFFFFF"/>
          <w:lang w:val="pt-BR"/>
        </w:rPr>
      </w:pPr>
      <w:r w:rsidRPr="000F5C01">
        <w:rPr>
          <w:rFonts w:ascii="Arial" w:hAnsi="Arial" w:cs="Arial"/>
          <w:b/>
          <w:bCs/>
          <w:sz w:val="24"/>
          <w:szCs w:val="24"/>
          <w:shd w:val="clear" w:color="auto" w:fill="FFFFFF"/>
          <w:lang w:val="pt-BR"/>
        </w:rPr>
        <w:t>2.</w:t>
      </w:r>
      <w:r w:rsidR="00B66710" w:rsidRPr="000F5C01">
        <w:rPr>
          <w:rFonts w:ascii="Arial" w:hAnsi="Arial" w:cs="Arial"/>
          <w:b/>
          <w:bCs/>
          <w:sz w:val="24"/>
          <w:szCs w:val="24"/>
          <w:shd w:val="clear" w:color="auto" w:fill="FFFFFF"/>
          <w:lang w:val="pt-BR"/>
        </w:rPr>
        <w:t>2</w:t>
      </w:r>
      <w:r w:rsidR="0017099C" w:rsidRPr="000F5C01">
        <w:rPr>
          <w:rFonts w:ascii="Arial" w:hAnsi="Arial" w:cs="Arial"/>
          <w:b/>
          <w:bCs/>
          <w:sz w:val="24"/>
          <w:szCs w:val="24"/>
          <w:shd w:val="clear" w:color="auto" w:fill="FFFFFF"/>
          <w:lang w:val="pt-BR"/>
          <w:rPrChange w:id="363" w:author="Selene Sodré Farias Falcão" w:date="2019-11-11T12:41:00Z">
            <w:rPr>
              <w:rFonts w:ascii="Arial" w:hAnsi="Arial"/>
              <w:b/>
              <w:bCs/>
              <w:sz w:val="24"/>
              <w:szCs w:val="24"/>
              <w:shd w:val="clear" w:color="auto" w:fill="FFFFFF"/>
              <w:lang w:val="en-US"/>
            </w:rPr>
          </w:rPrChange>
        </w:rPr>
        <w:t xml:space="preserve">.1. </w:t>
      </w:r>
      <w:r w:rsidR="002E3BC6">
        <w:rPr>
          <w:rFonts w:ascii="Arial" w:hAnsi="Arial" w:cs="Arial"/>
          <w:b/>
          <w:bCs/>
          <w:sz w:val="24"/>
          <w:szCs w:val="24"/>
          <w:shd w:val="clear" w:color="auto" w:fill="FFFFFF"/>
          <w:lang w:val="pt-BR"/>
        </w:rPr>
        <w:t xml:space="preserve">O </w:t>
      </w:r>
      <w:proofErr w:type="spellStart"/>
      <w:r w:rsidR="002E3BC6">
        <w:rPr>
          <w:rFonts w:ascii="Arial" w:hAnsi="Arial" w:cs="Arial"/>
          <w:b/>
          <w:bCs/>
          <w:sz w:val="24"/>
          <w:szCs w:val="24"/>
          <w:shd w:val="clear" w:color="auto" w:fill="FFFFFF"/>
          <w:lang w:val="pt-BR"/>
        </w:rPr>
        <w:t>Transculturalismo</w:t>
      </w:r>
      <w:proofErr w:type="spellEnd"/>
      <w:r w:rsidR="002E3BC6">
        <w:rPr>
          <w:rFonts w:ascii="Arial" w:hAnsi="Arial" w:cs="Arial"/>
          <w:b/>
          <w:bCs/>
          <w:sz w:val="24"/>
          <w:szCs w:val="24"/>
          <w:shd w:val="clear" w:color="auto" w:fill="FFFFFF"/>
          <w:lang w:val="pt-BR"/>
        </w:rPr>
        <w:t xml:space="preserve"> </w:t>
      </w:r>
      <w:r w:rsidR="00262715" w:rsidRPr="000F5C01">
        <w:rPr>
          <w:rFonts w:ascii="Arial" w:hAnsi="Arial" w:cs="Arial"/>
          <w:b/>
          <w:bCs/>
          <w:sz w:val="24"/>
          <w:szCs w:val="24"/>
          <w:shd w:val="clear" w:color="auto" w:fill="FFFFFF"/>
          <w:lang w:val="pt-BR"/>
        </w:rPr>
        <w:t>M</w:t>
      </w:r>
      <w:r w:rsidR="0017099C" w:rsidRPr="000F5C01">
        <w:rPr>
          <w:rFonts w:ascii="Arial" w:hAnsi="Arial" w:cs="Arial"/>
          <w:b/>
          <w:bCs/>
          <w:sz w:val="24"/>
          <w:szCs w:val="24"/>
          <w:shd w:val="clear" w:color="auto" w:fill="FFFFFF"/>
          <w:lang w:val="pt-BR"/>
          <w:rPrChange w:id="364" w:author="Selene Sodré Farias Falcão" w:date="2019-11-11T12:41:00Z">
            <w:rPr>
              <w:rFonts w:ascii="Arial" w:hAnsi="Arial"/>
              <w:b/>
              <w:bCs/>
              <w:sz w:val="24"/>
              <w:szCs w:val="24"/>
              <w:shd w:val="clear" w:color="auto" w:fill="FFFFFF"/>
              <w:lang w:val="en-US"/>
            </w:rPr>
          </w:rPrChange>
        </w:rPr>
        <w:t>anifestad</w:t>
      </w:r>
      <w:r w:rsidR="002E3BC6">
        <w:rPr>
          <w:rFonts w:ascii="Arial" w:hAnsi="Arial" w:cs="Arial"/>
          <w:b/>
          <w:bCs/>
          <w:sz w:val="24"/>
          <w:szCs w:val="24"/>
          <w:shd w:val="clear" w:color="auto" w:fill="FFFFFF"/>
          <w:lang w:val="pt-BR"/>
        </w:rPr>
        <w:t>o</w:t>
      </w:r>
      <w:r w:rsidR="0017099C" w:rsidRPr="000F5C01">
        <w:rPr>
          <w:rFonts w:ascii="Arial" w:hAnsi="Arial" w:cs="Arial"/>
          <w:b/>
          <w:bCs/>
          <w:sz w:val="24"/>
          <w:szCs w:val="24"/>
          <w:shd w:val="clear" w:color="auto" w:fill="FFFFFF"/>
          <w:lang w:val="pt-BR"/>
          <w:rPrChange w:id="365" w:author="Selene Sodré Farias Falcão" w:date="2019-11-11T12:41:00Z">
            <w:rPr>
              <w:rFonts w:ascii="Arial" w:hAnsi="Arial"/>
              <w:b/>
              <w:bCs/>
              <w:sz w:val="24"/>
              <w:szCs w:val="24"/>
              <w:shd w:val="clear" w:color="auto" w:fill="FFFFFF"/>
              <w:lang w:val="en-US"/>
            </w:rPr>
          </w:rPrChange>
        </w:rPr>
        <w:t xml:space="preserve"> na </w:t>
      </w:r>
      <w:r w:rsidR="00262715" w:rsidRPr="000F5C01">
        <w:rPr>
          <w:rFonts w:ascii="Arial" w:hAnsi="Arial" w:cs="Arial"/>
          <w:b/>
          <w:bCs/>
          <w:sz w:val="24"/>
          <w:szCs w:val="24"/>
          <w:shd w:val="clear" w:color="auto" w:fill="FFFFFF"/>
          <w:lang w:val="pt-BR"/>
        </w:rPr>
        <w:t>P</w:t>
      </w:r>
      <w:r w:rsidR="0017099C" w:rsidRPr="000F5C01">
        <w:rPr>
          <w:rFonts w:ascii="Arial" w:hAnsi="Arial" w:cs="Arial"/>
          <w:b/>
          <w:bCs/>
          <w:sz w:val="24"/>
          <w:szCs w:val="24"/>
          <w:shd w:val="clear" w:color="auto" w:fill="FFFFFF"/>
          <w:lang w:val="pt-BR"/>
          <w:rPrChange w:id="366" w:author="Selene Sodré Farias Falcão" w:date="2019-11-11T12:41:00Z">
            <w:rPr>
              <w:rFonts w:ascii="Arial" w:hAnsi="Arial"/>
              <w:b/>
              <w:bCs/>
              <w:sz w:val="24"/>
              <w:szCs w:val="24"/>
              <w:shd w:val="clear" w:color="auto" w:fill="FFFFFF"/>
              <w:lang w:val="en-US"/>
            </w:rPr>
          </w:rPrChange>
        </w:rPr>
        <w:t xml:space="preserve">rodução </w:t>
      </w:r>
      <w:r w:rsidR="00262715" w:rsidRPr="000F5C01">
        <w:rPr>
          <w:rFonts w:ascii="Arial" w:hAnsi="Arial" w:cs="Arial"/>
          <w:b/>
          <w:bCs/>
          <w:sz w:val="24"/>
          <w:szCs w:val="24"/>
          <w:shd w:val="clear" w:color="auto" w:fill="FFFFFF"/>
          <w:lang w:val="pt-BR"/>
        </w:rPr>
        <w:t>L</w:t>
      </w:r>
      <w:r w:rsidR="0017099C" w:rsidRPr="000F5C01">
        <w:rPr>
          <w:rFonts w:ascii="Arial" w:hAnsi="Arial" w:cs="Arial"/>
          <w:b/>
          <w:bCs/>
          <w:sz w:val="24"/>
          <w:szCs w:val="24"/>
          <w:shd w:val="clear" w:color="auto" w:fill="FFFFFF"/>
          <w:lang w:val="pt-BR"/>
          <w:rPrChange w:id="367" w:author="Selene Sodré Farias Falcão" w:date="2019-11-11T12:41:00Z">
            <w:rPr>
              <w:rFonts w:ascii="Arial" w:hAnsi="Arial"/>
              <w:b/>
              <w:bCs/>
              <w:sz w:val="24"/>
              <w:szCs w:val="24"/>
              <w:shd w:val="clear" w:color="auto" w:fill="FFFFFF"/>
              <w:lang w:val="en-US"/>
            </w:rPr>
          </w:rPrChange>
        </w:rPr>
        <w:t xml:space="preserve">iterária </w:t>
      </w:r>
      <w:r w:rsidR="00262715" w:rsidRPr="000F5C01">
        <w:rPr>
          <w:rFonts w:ascii="Arial" w:hAnsi="Arial" w:cs="Arial"/>
          <w:b/>
          <w:bCs/>
          <w:sz w:val="24"/>
          <w:szCs w:val="24"/>
          <w:shd w:val="clear" w:color="auto" w:fill="FFFFFF"/>
          <w:lang w:val="pt-BR"/>
        </w:rPr>
        <w:t>M</w:t>
      </w:r>
      <w:r w:rsidR="0017099C" w:rsidRPr="000F5C01">
        <w:rPr>
          <w:rFonts w:ascii="Arial" w:hAnsi="Arial" w:cs="Arial"/>
          <w:b/>
          <w:bCs/>
          <w:sz w:val="24"/>
          <w:szCs w:val="24"/>
          <w:shd w:val="clear" w:color="auto" w:fill="FFFFFF"/>
          <w:lang w:val="pt-BR"/>
          <w:rPrChange w:id="368" w:author="Selene Sodré Farias Falcão" w:date="2019-11-11T12:41:00Z">
            <w:rPr>
              <w:rFonts w:ascii="Arial" w:hAnsi="Arial"/>
              <w:b/>
              <w:bCs/>
              <w:sz w:val="24"/>
              <w:szCs w:val="24"/>
              <w:shd w:val="clear" w:color="auto" w:fill="FFFFFF"/>
              <w:lang w:val="en-US"/>
            </w:rPr>
          </w:rPrChange>
        </w:rPr>
        <w:t xml:space="preserve">undial e na </w:t>
      </w:r>
      <w:r w:rsidR="00262715" w:rsidRPr="000F5C01">
        <w:rPr>
          <w:rFonts w:ascii="Arial" w:hAnsi="Arial" w:cs="Arial"/>
          <w:b/>
          <w:bCs/>
          <w:sz w:val="24"/>
          <w:szCs w:val="24"/>
          <w:shd w:val="clear" w:color="auto" w:fill="FFFFFF"/>
          <w:lang w:val="pt-BR"/>
        </w:rPr>
        <w:t>R</w:t>
      </w:r>
      <w:r w:rsidR="0017099C" w:rsidRPr="000F5C01">
        <w:rPr>
          <w:rFonts w:ascii="Arial" w:hAnsi="Arial" w:cs="Arial"/>
          <w:b/>
          <w:bCs/>
          <w:sz w:val="24"/>
          <w:szCs w:val="24"/>
          <w:shd w:val="clear" w:color="auto" w:fill="FFFFFF"/>
          <w:lang w:val="pt-BR"/>
          <w:rPrChange w:id="369" w:author="Selene Sodré Farias Falcão" w:date="2019-11-11T12:41:00Z">
            <w:rPr>
              <w:rFonts w:ascii="Arial" w:hAnsi="Arial"/>
              <w:b/>
              <w:bCs/>
              <w:sz w:val="24"/>
              <w:szCs w:val="24"/>
              <w:shd w:val="clear" w:color="auto" w:fill="FFFFFF"/>
              <w:lang w:val="en-US"/>
            </w:rPr>
          </w:rPrChange>
        </w:rPr>
        <w:t xml:space="preserve">epresentação do </w:t>
      </w:r>
      <w:r w:rsidR="00262715" w:rsidRPr="000F5C01">
        <w:rPr>
          <w:rFonts w:ascii="Arial" w:hAnsi="Arial" w:cs="Arial"/>
          <w:b/>
          <w:bCs/>
          <w:sz w:val="24"/>
          <w:szCs w:val="24"/>
          <w:shd w:val="clear" w:color="auto" w:fill="FFFFFF"/>
          <w:lang w:val="pt-BR"/>
        </w:rPr>
        <w:t>O</w:t>
      </w:r>
      <w:r w:rsidR="0017099C" w:rsidRPr="000F5C01">
        <w:rPr>
          <w:rFonts w:ascii="Arial" w:hAnsi="Arial" w:cs="Arial"/>
          <w:b/>
          <w:bCs/>
          <w:sz w:val="24"/>
          <w:szCs w:val="24"/>
          <w:shd w:val="clear" w:color="auto" w:fill="FFFFFF"/>
          <w:lang w:val="pt-BR"/>
          <w:rPrChange w:id="370" w:author="Selene Sodré Farias Falcão" w:date="2019-11-11T12:41:00Z">
            <w:rPr>
              <w:rFonts w:ascii="Arial" w:hAnsi="Arial"/>
              <w:b/>
              <w:bCs/>
              <w:sz w:val="24"/>
              <w:szCs w:val="24"/>
              <w:shd w:val="clear" w:color="auto" w:fill="FFFFFF"/>
              <w:lang w:val="en-US"/>
            </w:rPr>
          </w:rPrChange>
        </w:rPr>
        <w:t xml:space="preserve">utro </w:t>
      </w:r>
      <w:r w:rsidR="00262715" w:rsidRPr="000F5C01">
        <w:rPr>
          <w:rFonts w:ascii="Arial" w:hAnsi="Arial" w:cs="Arial"/>
          <w:b/>
          <w:bCs/>
          <w:sz w:val="24"/>
          <w:szCs w:val="24"/>
          <w:shd w:val="clear" w:color="auto" w:fill="FFFFFF"/>
          <w:lang w:val="pt-BR"/>
        </w:rPr>
        <w:t>E</w:t>
      </w:r>
      <w:r w:rsidR="0017099C" w:rsidRPr="000F5C01">
        <w:rPr>
          <w:rFonts w:ascii="Arial" w:hAnsi="Arial" w:cs="Arial"/>
          <w:b/>
          <w:bCs/>
          <w:sz w:val="24"/>
          <w:szCs w:val="24"/>
          <w:shd w:val="clear" w:color="auto" w:fill="FFFFFF"/>
          <w:lang w:val="pt-BR"/>
          <w:rPrChange w:id="371" w:author="Selene Sodré Farias Falcão" w:date="2019-11-11T12:41:00Z">
            <w:rPr>
              <w:rFonts w:ascii="Arial" w:hAnsi="Arial"/>
              <w:b/>
              <w:bCs/>
              <w:sz w:val="24"/>
              <w:szCs w:val="24"/>
              <w:shd w:val="clear" w:color="auto" w:fill="FFFFFF"/>
              <w:lang w:val="en-US"/>
            </w:rPr>
          </w:rPrChange>
        </w:rPr>
        <w:t>strangeiro</w:t>
      </w:r>
    </w:p>
    <w:p w14:paraId="3C521DCA" w14:textId="1D1BD2F1" w:rsidR="0017099C" w:rsidRPr="000F5C01" w:rsidRDefault="0017099C" w:rsidP="0017099C">
      <w:pPr>
        <w:pStyle w:val="Body"/>
        <w:spacing w:line="360" w:lineRule="auto"/>
        <w:ind w:firstLine="283"/>
        <w:jc w:val="both"/>
        <w:rPr>
          <w:rFonts w:ascii="Arial" w:eastAsia="Arial" w:hAnsi="Arial" w:cs="Arial"/>
          <w:sz w:val="24"/>
          <w:szCs w:val="24"/>
          <w:lang w:val="pt-BR"/>
          <w:rPrChange w:id="372" w:author="Selene Sodré Farias Falcão" w:date="2019-11-11T12:41:00Z">
            <w:rPr>
              <w:rFonts w:ascii="Arial" w:eastAsia="Arial" w:hAnsi="Arial" w:cs="Arial"/>
              <w:sz w:val="24"/>
              <w:szCs w:val="24"/>
            </w:rPr>
          </w:rPrChange>
        </w:rPr>
      </w:pPr>
      <w:r w:rsidRPr="000F5C01">
        <w:rPr>
          <w:rFonts w:ascii="Arial" w:hAnsi="Arial" w:cs="Arial"/>
          <w:sz w:val="24"/>
          <w:szCs w:val="24"/>
          <w:lang w:val="pt-BR"/>
          <w:rPrChange w:id="373" w:author="Selene Sodré Farias Falcão" w:date="2019-11-11T12:41:00Z">
            <w:rPr>
              <w:rFonts w:ascii="Arial" w:hAnsi="Arial"/>
              <w:sz w:val="24"/>
              <w:szCs w:val="24"/>
            </w:rPr>
          </w:rPrChange>
        </w:rPr>
        <w:t>Enredos que variam de uma viagem do personagem a histórias que tratam das vidas de personagens locais de uma comunidade a qual o autor não pertence são, cada vez mais, comuns em livrarias e em textos online. Exemplos disso são obras</w:t>
      </w:r>
      <w:ins w:id="374" w:author="Luís Roberto Amabile" w:date="2019-11-11T09:37:00Z">
        <w:r w:rsidRPr="000F5C01">
          <w:rPr>
            <w:rFonts w:ascii="Arial" w:hAnsi="Arial" w:cs="Arial"/>
            <w:sz w:val="24"/>
            <w:szCs w:val="24"/>
            <w:lang w:val="pt-BR"/>
            <w:rPrChange w:id="375" w:author="Selene Sodré Farias Falcão" w:date="2019-11-11T12:41:00Z">
              <w:rPr>
                <w:rFonts w:ascii="Arial" w:hAnsi="Arial"/>
                <w:sz w:val="24"/>
                <w:szCs w:val="24"/>
              </w:rPr>
            </w:rPrChange>
          </w:rPr>
          <w:t xml:space="preserve"> tão diversas</w:t>
        </w:r>
      </w:ins>
      <w:r w:rsidRPr="000F5C01">
        <w:rPr>
          <w:rFonts w:ascii="Arial" w:hAnsi="Arial" w:cs="Arial"/>
          <w:sz w:val="24"/>
          <w:szCs w:val="24"/>
          <w:lang w:val="pt-BR"/>
          <w:rPrChange w:id="376" w:author="Selene Sodré Farias Falcão" w:date="2019-11-11T12:41:00Z">
            <w:rPr>
              <w:rFonts w:ascii="Arial" w:hAnsi="Arial"/>
              <w:sz w:val="24"/>
              <w:szCs w:val="24"/>
            </w:rPr>
          </w:rPrChange>
        </w:rPr>
        <w:t xml:space="preserve"> como o romance </w:t>
      </w:r>
      <w:r w:rsidRPr="000F5C01">
        <w:rPr>
          <w:rFonts w:ascii="Arial" w:hAnsi="Arial" w:cs="Arial"/>
          <w:i/>
          <w:iCs/>
          <w:sz w:val="24"/>
          <w:szCs w:val="24"/>
          <w:lang w:val="pt-BR"/>
          <w:rPrChange w:id="377" w:author="Selene Sodré Farias Falcão" w:date="2019-11-11T12:41:00Z">
            <w:rPr>
              <w:rFonts w:ascii="Arial" w:hAnsi="Arial"/>
              <w:i/>
              <w:iCs/>
              <w:sz w:val="24"/>
              <w:szCs w:val="24"/>
            </w:rPr>
          </w:rPrChange>
        </w:rPr>
        <w:t xml:space="preserve">A </w:t>
      </w:r>
      <w:proofErr w:type="spellStart"/>
      <w:r w:rsidRPr="000F5C01">
        <w:rPr>
          <w:rFonts w:ascii="Arial" w:hAnsi="Arial" w:cs="Arial"/>
          <w:i/>
          <w:iCs/>
          <w:sz w:val="24"/>
          <w:szCs w:val="24"/>
          <w:lang w:val="pt-BR"/>
          <w:rPrChange w:id="378" w:author="Selene Sodré Farias Falcão" w:date="2019-11-11T12:41:00Z">
            <w:rPr>
              <w:rFonts w:ascii="Arial" w:hAnsi="Arial"/>
              <w:i/>
              <w:iCs/>
              <w:sz w:val="24"/>
              <w:szCs w:val="24"/>
            </w:rPr>
          </w:rPrChange>
        </w:rPr>
        <w:t>concise</w:t>
      </w:r>
      <w:proofErr w:type="spellEnd"/>
      <w:r w:rsidRPr="000F5C01">
        <w:rPr>
          <w:rFonts w:ascii="Arial" w:hAnsi="Arial" w:cs="Arial"/>
          <w:i/>
          <w:iCs/>
          <w:sz w:val="24"/>
          <w:szCs w:val="24"/>
          <w:lang w:val="pt-BR"/>
          <w:rPrChange w:id="379" w:author="Selene Sodré Farias Falcão" w:date="2019-11-11T12:41:00Z">
            <w:rPr>
              <w:rFonts w:ascii="Arial" w:hAnsi="Arial"/>
              <w:i/>
              <w:iCs/>
              <w:sz w:val="24"/>
              <w:szCs w:val="24"/>
            </w:rPr>
          </w:rPrChange>
        </w:rPr>
        <w:t xml:space="preserve"> </w:t>
      </w:r>
      <w:proofErr w:type="spellStart"/>
      <w:r w:rsidRPr="000F5C01">
        <w:rPr>
          <w:rFonts w:ascii="Arial" w:hAnsi="Arial" w:cs="Arial"/>
          <w:i/>
          <w:iCs/>
          <w:sz w:val="24"/>
          <w:szCs w:val="24"/>
          <w:lang w:val="pt-BR"/>
          <w:rPrChange w:id="380" w:author="Selene Sodré Farias Falcão" w:date="2019-11-11T12:41:00Z">
            <w:rPr>
              <w:rFonts w:ascii="Arial" w:hAnsi="Arial"/>
              <w:i/>
              <w:iCs/>
              <w:sz w:val="24"/>
              <w:szCs w:val="24"/>
            </w:rPr>
          </w:rPrChange>
        </w:rPr>
        <w:t>Chinese-English</w:t>
      </w:r>
      <w:proofErr w:type="spellEnd"/>
      <w:r w:rsidRPr="000F5C01">
        <w:rPr>
          <w:rFonts w:ascii="Arial" w:hAnsi="Arial" w:cs="Arial"/>
          <w:i/>
          <w:iCs/>
          <w:sz w:val="24"/>
          <w:szCs w:val="24"/>
          <w:lang w:val="pt-BR"/>
          <w:rPrChange w:id="381" w:author="Selene Sodré Farias Falcão" w:date="2019-11-11T12:41:00Z">
            <w:rPr>
              <w:rFonts w:ascii="Arial" w:hAnsi="Arial"/>
              <w:i/>
              <w:iCs/>
              <w:sz w:val="24"/>
              <w:szCs w:val="24"/>
            </w:rPr>
          </w:rPrChange>
        </w:rPr>
        <w:t xml:space="preserve"> </w:t>
      </w:r>
      <w:proofErr w:type="spellStart"/>
      <w:r w:rsidRPr="000F5C01">
        <w:rPr>
          <w:rFonts w:ascii="Arial" w:hAnsi="Arial" w:cs="Arial"/>
          <w:i/>
          <w:iCs/>
          <w:sz w:val="24"/>
          <w:szCs w:val="24"/>
          <w:lang w:val="pt-BR"/>
          <w:rPrChange w:id="382" w:author="Selene Sodré Farias Falcão" w:date="2019-11-11T12:41:00Z">
            <w:rPr>
              <w:rFonts w:ascii="Arial" w:hAnsi="Arial"/>
              <w:i/>
              <w:iCs/>
              <w:sz w:val="24"/>
              <w:szCs w:val="24"/>
            </w:rPr>
          </w:rPrChange>
        </w:rPr>
        <w:t>dictionary</w:t>
      </w:r>
      <w:proofErr w:type="spellEnd"/>
      <w:r w:rsidRPr="000F5C01">
        <w:rPr>
          <w:rFonts w:ascii="Arial" w:hAnsi="Arial" w:cs="Arial"/>
          <w:i/>
          <w:iCs/>
          <w:sz w:val="24"/>
          <w:szCs w:val="24"/>
          <w:lang w:val="pt-BR"/>
          <w:rPrChange w:id="383" w:author="Selene Sodré Farias Falcão" w:date="2019-11-11T12:41:00Z">
            <w:rPr>
              <w:rFonts w:ascii="Arial" w:hAnsi="Arial"/>
              <w:i/>
              <w:iCs/>
              <w:sz w:val="24"/>
              <w:szCs w:val="24"/>
            </w:rPr>
          </w:rPrChange>
        </w:rPr>
        <w:t xml:space="preserve"> for </w:t>
      </w:r>
      <w:proofErr w:type="spellStart"/>
      <w:r w:rsidRPr="000F5C01">
        <w:rPr>
          <w:rFonts w:ascii="Arial" w:hAnsi="Arial" w:cs="Arial"/>
          <w:i/>
          <w:iCs/>
          <w:sz w:val="24"/>
          <w:szCs w:val="24"/>
          <w:lang w:val="pt-BR"/>
          <w:rPrChange w:id="384" w:author="Selene Sodré Farias Falcão" w:date="2019-11-11T12:41:00Z">
            <w:rPr>
              <w:rFonts w:ascii="Arial" w:hAnsi="Arial"/>
              <w:i/>
              <w:iCs/>
              <w:sz w:val="24"/>
              <w:szCs w:val="24"/>
            </w:rPr>
          </w:rPrChange>
        </w:rPr>
        <w:t>lovers</w:t>
      </w:r>
      <w:proofErr w:type="spellEnd"/>
      <w:r w:rsidRPr="000F5C01">
        <w:rPr>
          <w:rFonts w:ascii="Arial" w:hAnsi="Arial" w:cs="Arial"/>
          <w:sz w:val="24"/>
          <w:szCs w:val="24"/>
          <w:lang w:val="pt-BR"/>
          <w:rPrChange w:id="385" w:author="Selene Sodré Farias Falcão" w:date="2019-11-11T12:41:00Z">
            <w:rPr>
              <w:rFonts w:ascii="Arial" w:hAnsi="Arial"/>
              <w:sz w:val="24"/>
              <w:szCs w:val="24"/>
            </w:rPr>
          </w:rPrChange>
        </w:rPr>
        <w:t xml:space="preserve">, da chinesa </w:t>
      </w:r>
      <w:proofErr w:type="spellStart"/>
      <w:r w:rsidRPr="000F5C01">
        <w:rPr>
          <w:rFonts w:ascii="Arial" w:hAnsi="Arial" w:cs="Arial"/>
          <w:sz w:val="24"/>
          <w:szCs w:val="24"/>
          <w:lang w:val="pt-BR"/>
          <w:rPrChange w:id="386" w:author="Selene Sodré Farias Falcão" w:date="2019-11-11T12:41:00Z">
            <w:rPr>
              <w:rFonts w:ascii="Arial" w:hAnsi="Arial"/>
              <w:sz w:val="24"/>
              <w:szCs w:val="24"/>
            </w:rPr>
          </w:rPrChange>
        </w:rPr>
        <w:t>Xiaulo</w:t>
      </w:r>
      <w:proofErr w:type="spellEnd"/>
      <w:r w:rsidRPr="000F5C01">
        <w:rPr>
          <w:rFonts w:ascii="Arial" w:hAnsi="Arial" w:cs="Arial"/>
          <w:sz w:val="24"/>
          <w:szCs w:val="24"/>
          <w:lang w:val="pt-BR"/>
          <w:rPrChange w:id="387" w:author="Selene Sodré Farias Falcão" w:date="2019-11-11T12:41:00Z">
            <w:rPr>
              <w:rFonts w:ascii="Arial" w:hAnsi="Arial"/>
              <w:sz w:val="24"/>
              <w:szCs w:val="24"/>
            </w:rPr>
          </w:rPrChange>
        </w:rPr>
        <w:t xml:space="preserve"> </w:t>
      </w:r>
      <w:proofErr w:type="spellStart"/>
      <w:r w:rsidRPr="000F5C01">
        <w:rPr>
          <w:rFonts w:ascii="Arial" w:hAnsi="Arial" w:cs="Arial"/>
          <w:sz w:val="24"/>
          <w:szCs w:val="24"/>
          <w:lang w:val="pt-BR"/>
          <w:rPrChange w:id="388" w:author="Selene Sodré Farias Falcão" w:date="2019-11-11T12:41:00Z">
            <w:rPr>
              <w:rFonts w:ascii="Arial" w:hAnsi="Arial"/>
              <w:sz w:val="24"/>
              <w:szCs w:val="24"/>
            </w:rPr>
          </w:rPrChange>
        </w:rPr>
        <w:t>Guo</w:t>
      </w:r>
      <w:proofErr w:type="spellEnd"/>
      <w:r w:rsidRPr="000F5C01">
        <w:rPr>
          <w:rFonts w:ascii="Arial" w:hAnsi="Arial" w:cs="Arial"/>
          <w:sz w:val="24"/>
          <w:szCs w:val="24"/>
          <w:lang w:val="pt-BR"/>
          <w:rPrChange w:id="389" w:author="Selene Sodré Farias Falcão" w:date="2019-11-11T12:41:00Z">
            <w:rPr>
              <w:rFonts w:ascii="Arial" w:hAnsi="Arial"/>
              <w:sz w:val="24"/>
              <w:szCs w:val="24"/>
            </w:rPr>
          </w:rPrChange>
        </w:rPr>
        <w:t xml:space="preserve"> (2007), o romance nacional </w:t>
      </w:r>
      <w:r w:rsidRPr="000F5C01">
        <w:rPr>
          <w:rFonts w:ascii="Arial" w:hAnsi="Arial" w:cs="Arial"/>
          <w:i/>
          <w:iCs/>
          <w:sz w:val="24"/>
          <w:szCs w:val="24"/>
          <w:lang w:val="pt-BR"/>
          <w:rPrChange w:id="390" w:author="Selene Sodré Farias Falcão" w:date="2019-11-11T12:41:00Z">
            <w:rPr>
              <w:rFonts w:ascii="Arial" w:hAnsi="Arial"/>
              <w:i/>
              <w:iCs/>
              <w:sz w:val="24"/>
              <w:szCs w:val="24"/>
            </w:rPr>
          </w:rPrChange>
        </w:rPr>
        <w:t xml:space="preserve">Um </w:t>
      </w:r>
      <w:proofErr w:type="spellStart"/>
      <w:r w:rsidRPr="000F5C01">
        <w:rPr>
          <w:rFonts w:ascii="Arial" w:hAnsi="Arial" w:cs="Arial"/>
          <w:i/>
          <w:iCs/>
          <w:sz w:val="24"/>
          <w:szCs w:val="24"/>
          <w:lang w:val="pt-BR"/>
          <w:rPrChange w:id="391" w:author="Selene Sodré Farias Falcão" w:date="2019-11-11T12:41:00Z">
            <w:rPr>
              <w:rFonts w:ascii="Arial" w:hAnsi="Arial"/>
              <w:i/>
              <w:iCs/>
              <w:sz w:val="24"/>
              <w:szCs w:val="24"/>
            </w:rPr>
          </w:rPrChange>
        </w:rPr>
        <w:t>dorama</w:t>
      </w:r>
      <w:proofErr w:type="spellEnd"/>
      <w:r w:rsidRPr="000F5C01">
        <w:rPr>
          <w:rFonts w:ascii="Arial" w:hAnsi="Arial" w:cs="Arial"/>
          <w:i/>
          <w:iCs/>
          <w:sz w:val="24"/>
          <w:szCs w:val="24"/>
          <w:lang w:val="pt-BR"/>
          <w:rPrChange w:id="392" w:author="Selene Sodré Farias Falcão" w:date="2019-11-11T12:41:00Z">
            <w:rPr>
              <w:rFonts w:ascii="Arial" w:hAnsi="Arial"/>
              <w:i/>
              <w:iCs/>
              <w:sz w:val="24"/>
              <w:szCs w:val="24"/>
            </w:rPr>
          </w:rPrChange>
        </w:rPr>
        <w:t xml:space="preserve"> para chamar de meu</w:t>
      </w:r>
      <w:r w:rsidRPr="000F5C01">
        <w:rPr>
          <w:rFonts w:ascii="Arial" w:hAnsi="Arial" w:cs="Arial"/>
          <w:sz w:val="24"/>
          <w:szCs w:val="24"/>
          <w:lang w:val="pt-BR"/>
          <w:rPrChange w:id="393" w:author="Selene Sodré Farias Falcão" w:date="2019-11-11T12:41:00Z">
            <w:rPr>
              <w:rFonts w:ascii="Arial" w:hAnsi="Arial"/>
              <w:sz w:val="24"/>
              <w:szCs w:val="24"/>
            </w:rPr>
          </w:rPrChange>
        </w:rPr>
        <w:t xml:space="preserve">, de Marina Carvalho (2019), o romance de fantasia </w:t>
      </w:r>
      <w:proofErr w:type="spellStart"/>
      <w:r w:rsidRPr="000F5C01">
        <w:rPr>
          <w:rFonts w:ascii="Arial" w:hAnsi="Arial" w:cs="Arial"/>
          <w:i/>
          <w:iCs/>
          <w:sz w:val="24"/>
          <w:szCs w:val="24"/>
          <w:lang w:val="pt-BR"/>
          <w:rPrChange w:id="394" w:author="Selene Sodré Farias Falcão" w:date="2019-11-11T12:41:00Z">
            <w:rPr>
              <w:rFonts w:ascii="Arial" w:hAnsi="Arial"/>
              <w:i/>
              <w:iCs/>
              <w:sz w:val="24"/>
              <w:szCs w:val="24"/>
            </w:rPr>
          </w:rPrChange>
        </w:rPr>
        <w:t>Gumiho</w:t>
      </w:r>
      <w:proofErr w:type="spellEnd"/>
      <w:r w:rsidRPr="000F5C01">
        <w:rPr>
          <w:rFonts w:ascii="Arial" w:hAnsi="Arial" w:cs="Arial"/>
          <w:i/>
          <w:iCs/>
          <w:sz w:val="24"/>
          <w:szCs w:val="24"/>
          <w:lang w:val="pt-BR"/>
          <w:rPrChange w:id="395" w:author="Selene Sodré Farias Falcão" w:date="2019-11-11T12:41:00Z">
            <w:rPr>
              <w:rFonts w:ascii="Arial" w:hAnsi="Arial"/>
              <w:i/>
              <w:iCs/>
              <w:sz w:val="24"/>
              <w:szCs w:val="24"/>
            </w:rPr>
          </w:rPrChange>
        </w:rPr>
        <w:t xml:space="preserve"> - </w:t>
      </w:r>
      <w:proofErr w:type="spellStart"/>
      <w:r w:rsidRPr="000F5C01">
        <w:rPr>
          <w:rFonts w:ascii="Arial" w:hAnsi="Arial" w:cs="Arial"/>
          <w:i/>
          <w:iCs/>
          <w:sz w:val="24"/>
          <w:szCs w:val="24"/>
          <w:lang w:val="pt-BR"/>
          <w:rPrChange w:id="396" w:author="Selene Sodré Farias Falcão" w:date="2019-11-11T12:41:00Z">
            <w:rPr>
              <w:rFonts w:ascii="Arial" w:hAnsi="Arial"/>
              <w:i/>
              <w:iCs/>
              <w:sz w:val="24"/>
              <w:szCs w:val="24"/>
            </w:rPr>
          </w:rPrChange>
        </w:rPr>
        <w:t>Wicked</w:t>
      </w:r>
      <w:proofErr w:type="spellEnd"/>
      <w:r w:rsidRPr="000F5C01">
        <w:rPr>
          <w:rFonts w:ascii="Arial" w:hAnsi="Arial" w:cs="Arial"/>
          <w:i/>
          <w:iCs/>
          <w:sz w:val="24"/>
          <w:szCs w:val="24"/>
          <w:lang w:val="pt-BR"/>
          <w:rPrChange w:id="397" w:author="Selene Sodré Farias Falcão" w:date="2019-11-11T12:41:00Z">
            <w:rPr>
              <w:rFonts w:ascii="Arial" w:hAnsi="Arial"/>
              <w:i/>
              <w:iCs/>
              <w:sz w:val="24"/>
              <w:szCs w:val="24"/>
            </w:rPr>
          </w:rPrChange>
        </w:rPr>
        <w:t xml:space="preserve"> Fox</w:t>
      </w:r>
      <w:r w:rsidRPr="000F5C01">
        <w:rPr>
          <w:rFonts w:ascii="Arial" w:hAnsi="Arial" w:cs="Arial"/>
          <w:sz w:val="24"/>
          <w:szCs w:val="24"/>
          <w:lang w:val="pt-BR"/>
          <w:rPrChange w:id="398" w:author="Selene Sodré Farias Falcão" w:date="2019-11-11T12:41:00Z">
            <w:rPr>
              <w:rFonts w:ascii="Arial" w:hAnsi="Arial"/>
              <w:sz w:val="24"/>
              <w:szCs w:val="24"/>
            </w:rPr>
          </w:rPrChange>
        </w:rPr>
        <w:t xml:space="preserve">, da autora coreana-americana </w:t>
      </w:r>
      <w:proofErr w:type="spellStart"/>
      <w:r w:rsidRPr="000F5C01">
        <w:rPr>
          <w:rFonts w:ascii="Arial" w:hAnsi="Arial" w:cs="Arial"/>
          <w:sz w:val="24"/>
          <w:szCs w:val="24"/>
          <w:lang w:val="pt-BR"/>
          <w:rPrChange w:id="399" w:author="Selene Sodré Farias Falcão" w:date="2019-11-11T12:41:00Z">
            <w:rPr>
              <w:rFonts w:ascii="Arial" w:hAnsi="Arial"/>
              <w:sz w:val="24"/>
              <w:szCs w:val="24"/>
            </w:rPr>
          </w:rPrChange>
        </w:rPr>
        <w:t>Kat</w:t>
      </w:r>
      <w:proofErr w:type="spellEnd"/>
      <w:r w:rsidRPr="000F5C01">
        <w:rPr>
          <w:rFonts w:ascii="Arial" w:hAnsi="Arial" w:cs="Arial"/>
          <w:sz w:val="24"/>
          <w:szCs w:val="24"/>
          <w:lang w:val="pt-BR"/>
          <w:rPrChange w:id="400" w:author="Selene Sodré Farias Falcão" w:date="2019-11-11T12:41:00Z">
            <w:rPr>
              <w:rFonts w:ascii="Arial" w:hAnsi="Arial"/>
              <w:sz w:val="24"/>
              <w:szCs w:val="24"/>
            </w:rPr>
          </w:rPrChange>
        </w:rPr>
        <w:t xml:space="preserve"> Cho (2019)</w:t>
      </w:r>
      <w:ins w:id="401" w:author="Luís Roberto Amabile" w:date="2019-11-11T09:37:00Z">
        <w:r w:rsidRPr="000F5C01">
          <w:rPr>
            <w:rFonts w:ascii="Arial" w:hAnsi="Arial" w:cs="Arial"/>
            <w:sz w:val="24"/>
            <w:szCs w:val="24"/>
            <w:lang w:val="pt-BR"/>
            <w:rPrChange w:id="402" w:author="Selene Sodré Farias Falcão" w:date="2019-11-11T12:41:00Z">
              <w:rPr>
                <w:rFonts w:ascii="Arial" w:hAnsi="Arial"/>
                <w:sz w:val="24"/>
                <w:szCs w:val="24"/>
              </w:rPr>
            </w:rPrChange>
          </w:rPr>
          <w:t>,</w:t>
        </w:r>
      </w:ins>
      <w:r w:rsidRPr="000F5C01">
        <w:rPr>
          <w:rFonts w:ascii="Arial" w:hAnsi="Arial" w:cs="Arial"/>
          <w:sz w:val="24"/>
          <w:szCs w:val="24"/>
          <w:lang w:val="pt-BR"/>
          <w:rPrChange w:id="403" w:author="Selene Sodré Farias Falcão" w:date="2019-11-11T12:41:00Z">
            <w:rPr>
              <w:rFonts w:ascii="Arial" w:hAnsi="Arial"/>
              <w:sz w:val="24"/>
              <w:szCs w:val="24"/>
            </w:rPr>
          </w:rPrChange>
        </w:rPr>
        <w:t xml:space="preserve"> e os livros de não</w:t>
      </w:r>
      <w:r w:rsidR="009902DA" w:rsidRPr="000F5C01">
        <w:rPr>
          <w:rFonts w:ascii="Arial" w:hAnsi="Arial" w:cs="Arial"/>
          <w:sz w:val="24"/>
          <w:szCs w:val="24"/>
          <w:lang w:val="pt-BR"/>
        </w:rPr>
        <w:t xml:space="preserve"> </w:t>
      </w:r>
      <w:r w:rsidRPr="000F5C01">
        <w:rPr>
          <w:rFonts w:ascii="Arial" w:hAnsi="Arial" w:cs="Arial"/>
          <w:sz w:val="24"/>
          <w:szCs w:val="24"/>
          <w:lang w:val="pt-BR"/>
          <w:rPrChange w:id="404" w:author="Selene Sodré Farias Falcão" w:date="2019-11-11T12:41:00Z">
            <w:rPr>
              <w:rFonts w:ascii="Arial" w:hAnsi="Arial"/>
              <w:sz w:val="24"/>
              <w:szCs w:val="24"/>
            </w:rPr>
          </w:rPrChange>
        </w:rPr>
        <w:t xml:space="preserve">ficção </w:t>
      </w:r>
      <w:r w:rsidRPr="000F5C01">
        <w:rPr>
          <w:rFonts w:ascii="Arial" w:hAnsi="Arial" w:cs="Arial"/>
          <w:i/>
          <w:iCs/>
          <w:sz w:val="24"/>
          <w:szCs w:val="24"/>
          <w:lang w:val="pt-BR"/>
          <w:rPrChange w:id="405" w:author="Selene Sodré Farias Falcão" w:date="2019-11-11T12:41:00Z">
            <w:rPr>
              <w:rFonts w:ascii="Arial" w:hAnsi="Arial"/>
              <w:i/>
              <w:iCs/>
              <w:sz w:val="24"/>
              <w:szCs w:val="24"/>
            </w:rPr>
          </w:rPrChange>
        </w:rPr>
        <w:t xml:space="preserve">Notes </w:t>
      </w:r>
      <w:proofErr w:type="spellStart"/>
      <w:r w:rsidRPr="000F5C01">
        <w:rPr>
          <w:rFonts w:ascii="Arial" w:hAnsi="Arial" w:cs="Arial"/>
          <w:i/>
          <w:iCs/>
          <w:sz w:val="24"/>
          <w:szCs w:val="24"/>
          <w:lang w:val="pt-BR"/>
          <w:rPrChange w:id="406" w:author="Selene Sodré Farias Falcão" w:date="2019-11-11T12:41:00Z">
            <w:rPr>
              <w:rFonts w:ascii="Arial" w:hAnsi="Arial"/>
              <w:i/>
              <w:iCs/>
              <w:sz w:val="24"/>
              <w:szCs w:val="24"/>
            </w:rPr>
          </w:rPrChange>
        </w:rPr>
        <w:t>From</w:t>
      </w:r>
      <w:proofErr w:type="spellEnd"/>
      <w:r w:rsidRPr="000F5C01">
        <w:rPr>
          <w:rFonts w:ascii="Arial" w:hAnsi="Arial" w:cs="Arial"/>
          <w:i/>
          <w:iCs/>
          <w:sz w:val="24"/>
          <w:szCs w:val="24"/>
          <w:lang w:val="pt-BR"/>
          <w:rPrChange w:id="407" w:author="Selene Sodré Farias Falcão" w:date="2019-11-11T12:41:00Z">
            <w:rPr>
              <w:rFonts w:ascii="Arial" w:hAnsi="Arial"/>
              <w:i/>
              <w:iCs/>
              <w:sz w:val="24"/>
              <w:szCs w:val="24"/>
            </w:rPr>
          </w:rPrChange>
        </w:rPr>
        <w:t xml:space="preserve"> a </w:t>
      </w:r>
      <w:proofErr w:type="spellStart"/>
      <w:r w:rsidRPr="000F5C01">
        <w:rPr>
          <w:rFonts w:ascii="Arial" w:hAnsi="Arial" w:cs="Arial"/>
          <w:i/>
          <w:iCs/>
          <w:sz w:val="24"/>
          <w:szCs w:val="24"/>
          <w:lang w:val="pt-BR"/>
          <w:rPrChange w:id="408" w:author="Selene Sodré Farias Falcão" w:date="2019-11-11T12:41:00Z">
            <w:rPr>
              <w:rFonts w:ascii="Arial" w:hAnsi="Arial"/>
              <w:i/>
              <w:iCs/>
              <w:sz w:val="24"/>
              <w:szCs w:val="24"/>
            </w:rPr>
          </w:rPrChange>
        </w:rPr>
        <w:t>Small</w:t>
      </w:r>
      <w:proofErr w:type="spellEnd"/>
      <w:r w:rsidRPr="000F5C01">
        <w:rPr>
          <w:rFonts w:ascii="Arial" w:hAnsi="Arial" w:cs="Arial"/>
          <w:i/>
          <w:iCs/>
          <w:sz w:val="24"/>
          <w:szCs w:val="24"/>
          <w:lang w:val="pt-BR"/>
          <w:rPrChange w:id="409" w:author="Selene Sodré Farias Falcão" w:date="2019-11-11T12:41:00Z">
            <w:rPr>
              <w:rFonts w:ascii="Arial" w:hAnsi="Arial"/>
              <w:i/>
              <w:iCs/>
              <w:sz w:val="24"/>
              <w:szCs w:val="24"/>
            </w:rPr>
          </w:rPrChange>
        </w:rPr>
        <w:t xml:space="preserve"> </w:t>
      </w:r>
      <w:proofErr w:type="spellStart"/>
      <w:r w:rsidRPr="000F5C01">
        <w:rPr>
          <w:rFonts w:ascii="Arial" w:hAnsi="Arial" w:cs="Arial"/>
          <w:i/>
          <w:iCs/>
          <w:sz w:val="24"/>
          <w:szCs w:val="24"/>
          <w:lang w:val="pt-BR"/>
          <w:rPrChange w:id="410" w:author="Selene Sodré Farias Falcão" w:date="2019-11-11T12:41:00Z">
            <w:rPr>
              <w:rFonts w:ascii="Arial" w:hAnsi="Arial"/>
              <w:i/>
              <w:iCs/>
              <w:sz w:val="24"/>
              <w:szCs w:val="24"/>
            </w:rPr>
          </w:rPrChange>
        </w:rPr>
        <w:t>Island</w:t>
      </w:r>
      <w:proofErr w:type="spellEnd"/>
      <w:r w:rsidRPr="000F5C01">
        <w:rPr>
          <w:rFonts w:ascii="Arial" w:hAnsi="Arial" w:cs="Arial"/>
          <w:sz w:val="24"/>
          <w:szCs w:val="24"/>
          <w:lang w:val="pt-BR"/>
          <w:rPrChange w:id="411" w:author="Selene Sodré Farias Falcão" w:date="2019-11-11T12:41:00Z">
            <w:rPr>
              <w:rFonts w:ascii="Arial" w:hAnsi="Arial"/>
              <w:sz w:val="24"/>
              <w:szCs w:val="24"/>
            </w:rPr>
          </w:rPrChange>
        </w:rPr>
        <w:t xml:space="preserve">, do estadunidense Bill </w:t>
      </w:r>
      <w:proofErr w:type="spellStart"/>
      <w:r w:rsidRPr="000F5C01">
        <w:rPr>
          <w:rFonts w:ascii="Arial" w:hAnsi="Arial" w:cs="Arial"/>
          <w:sz w:val="24"/>
          <w:szCs w:val="24"/>
          <w:lang w:val="pt-BR"/>
          <w:rPrChange w:id="412" w:author="Selene Sodré Farias Falcão" w:date="2019-11-11T12:41:00Z">
            <w:rPr>
              <w:rFonts w:ascii="Arial" w:hAnsi="Arial"/>
              <w:sz w:val="24"/>
              <w:szCs w:val="24"/>
            </w:rPr>
          </w:rPrChange>
        </w:rPr>
        <w:t>Bryson</w:t>
      </w:r>
      <w:proofErr w:type="spellEnd"/>
      <w:r w:rsidRPr="000F5C01">
        <w:rPr>
          <w:rFonts w:ascii="Arial" w:hAnsi="Arial" w:cs="Arial"/>
          <w:sz w:val="24"/>
          <w:szCs w:val="24"/>
          <w:lang w:val="pt-BR"/>
          <w:rPrChange w:id="413" w:author="Selene Sodré Farias Falcão" w:date="2019-11-11T12:41:00Z">
            <w:rPr>
              <w:rFonts w:ascii="Arial" w:hAnsi="Arial"/>
              <w:sz w:val="24"/>
              <w:szCs w:val="24"/>
            </w:rPr>
          </w:rPrChange>
        </w:rPr>
        <w:t xml:space="preserve"> (1995), e </w:t>
      </w:r>
      <w:r w:rsidRPr="000F5C01">
        <w:rPr>
          <w:rFonts w:ascii="Arial" w:hAnsi="Arial" w:cs="Arial"/>
          <w:i/>
          <w:iCs/>
          <w:sz w:val="24"/>
          <w:szCs w:val="24"/>
          <w:lang w:val="pt-BR"/>
          <w:rPrChange w:id="414" w:author="Selene Sodré Farias Falcão" w:date="2019-11-11T12:41:00Z">
            <w:rPr>
              <w:rFonts w:ascii="Arial" w:hAnsi="Arial"/>
              <w:i/>
              <w:iCs/>
              <w:sz w:val="24"/>
              <w:szCs w:val="24"/>
            </w:rPr>
          </w:rPrChange>
        </w:rPr>
        <w:t>Corações Sujos</w:t>
      </w:r>
      <w:r w:rsidRPr="000F5C01">
        <w:rPr>
          <w:rFonts w:ascii="Arial" w:hAnsi="Arial" w:cs="Arial"/>
          <w:sz w:val="24"/>
          <w:szCs w:val="24"/>
          <w:lang w:val="pt-BR"/>
          <w:rPrChange w:id="415" w:author="Selene Sodré Farias Falcão" w:date="2019-11-11T12:41:00Z">
            <w:rPr>
              <w:rFonts w:ascii="Arial" w:hAnsi="Arial"/>
              <w:sz w:val="24"/>
              <w:szCs w:val="24"/>
            </w:rPr>
          </w:rPrChange>
        </w:rPr>
        <w:t>, do brasileiro Fernando Morais (2000).</w:t>
      </w:r>
      <w:ins w:id="416" w:author="Luís Roberto Amabile" w:date="2019-11-11T09:37:00Z">
        <w:r w:rsidRPr="000F5C01">
          <w:rPr>
            <w:rFonts w:ascii="Arial" w:hAnsi="Arial" w:cs="Arial"/>
            <w:sz w:val="24"/>
            <w:szCs w:val="24"/>
            <w:lang w:val="pt-BR"/>
            <w:rPrChange w:id="417" w:author="Selene Sodré Farias Falcão" w:date="2019-11-11T12:41:00Z">
              <w:rPr>
                <w:rFonts w:ascii="Arial" w:hAnsi="Arial"/>
                <w:sz w:val="24"/>
                <w:szCs w:val="24"/>
              </w:rPr>
            </w:rPrChange>
          </w:rPr>
          <w:t xml:space="preserve"> Vejamos como essas obras </w:t>
        </w:r>
      </w:ins>
      <w:ins w:id="418" w:author="Luís Roberto Amabile" w:date="2019-11-11T09:38:00Z">
        <w:r w:rsidRPr="000F5C01">
          <w:rPr>
            <w:rFonts w:ascii="Arial" w:hAnsi="Arial" w:cs="Arial"/>
            <w:sz w:val="24"/>
            <w:szCs w:val="24"/>
            <w:lang w:val="pt-BR"/>
            <w:rPrChange w:id="419" w:author="Selene Sodré Farias Falcão" w:date="2019-11-11T12:41:00Z">
              <w:rPr>
                <w:rFonts w:ascii="Arial" w:hAnsi="Arial"/>
                <w:sz w:val="24"/>
                <w:szCs w:val="24"/>
              </w:rPr>
            </w:rPrChange>
          </w:rPr>
          <w:t>dialogam no contexto transcultural.</w:t>
        </w:r>
      </w:ins>
    </w:p>
    <w:p w14:paraId="354DB08A" w14:textId="77777777" w:rsidR="0017099C" w:rsidRPr="000F5C01" w:rsidRDefault="0017099C" w:rsidP="0017099C">
      <w:pPr>
        <w:pStyle w:val="Body"/>
        <w:spacing w:line="360" w:lineRule="auto"/>
        <w:ind w:firstLine="283"/>
        <w:jc w:val="both"/>
        <w:rPr>
          <w:rFonts w:ascii="Arial" w:eastAsia="Arial" w:hAnsi="Arial" w:cs="Arial"/>
          <w:sz w:val="24"/>
          <w:szCs w:val="24"/>
          <w:lang w:val="pt-BR"/>
          <w:rPrChange w:id="420" w:author="Selene Sodré Farias Falcão" w:date="2019-11-11T12:41:00Z">
            <w:rPr>
              <w:rFonts w:ascii="Arial" w:eastAsia="Arial" w:hAnsi="Arial" w:cs="Arial"/>
              <w:sz w:val="24"/>
              <w:szCs w:val="24"/>
            </w:rPr>
          </w:rPrChange>
        </w:rPr>
      </w:pPr>
      <w:r w:rsidRPr="000F5C01">
        <w:rPr>
          <w:rFonts w:ascii="Arial" w:hAnsi="Arial" w:cs="Arial"/>
          <w:sz w:val="24"/>
          <w:szCs w:val="24"/>
          <w:lang w:val="pt-BR"/>
          <w:rPrChange w:id="421" w:author="Selene Sodré Farias Falcão" w:date="2019-11-11T12:41:00Z">
            <w:rPr>
              <w:rFonts w:ascii="Arial" w:hAnsi="Arial"/>
              <w:sz w:val="24"/>
              <w:szCs w:val="24"/>
            </w:rPr>
          </w:rPrChange>
        </w:rPr>
        <w:t xml:space="preserve">Enquanto o romance de Marina Carvalho (2019), escrito em português, se passa no Brasil e traz como interesse amoroso de Mariana, personagem principal (brasileira), um fotógrafo sul-coreano, </w:t>
      </w:r>
      <w:proofErr w:type="spellStart"/>
      <w:r w:rsidRPr="000F5C01">
        <w:rPr>
          <w:rFonts w:ascii="Arial" w:hAnsi="Arial" w:cs="Arial"/>
          <w:sz w:val="24"/>
          <w:szCs w:val="24"/>
          <w:lang w:val="pt-BR"/>
          <w:rPrChange w:id="422" w:author="Selene Sodré Farias Falcão" w:date="2019-11-11T12:41:00Z">
            <w:rPr>
              <w:rFonts w:ascii="Arial" w:hAnsi="Arial"/>
              <w:sz w:val="24"/>
              <w:szCs w:val="24"/>
            </w:rPr>
          </w:rPrChange>
        </w:rPr>
        <w:t>Hwa</w:t>
      </w:r>
      <w:proofErr w:type="spellEnd"/>
      <w:r w:rsidRPr="000F5C01">
        <w:rPr>
          <w:rFonts w:ascii="Arial" w:hAnsi="Arial" w:cs="Arial"/>
          <w:sz w:val="24"/>
          <w:szCs w:val="24"/>
          <w:lang w:val="pt-BR"/>
          <w:rPrChange w:id="423" w:author="Selene Sodré Farias Falcão" w:date="2019-11-11T12:41:00Z">
            <w:rPr>
              <w:rFonts w:ascii="Arial" w:hAnsi="Arial"/>
              <w:sz w:val="24"/>
              <w:szCs w:val="24"/>
            </w:rPr>
          </w:rPrChange>
        </w:rPr>
        <w:t xml:space="preserve">-In, que vem ao país para trabalhar, a fantasia de </w:t>
      </w:r>
      <w:proofErr w:type="spellStart"/>
      <w:r w:rsidRPr="000F5C01">
        <w:rPr>
          <w:rFonts w:ascii="Arial" w:hAnsi="Arial" w:cs="Arial"/>
          <w:sz w:val="24"/>
          <w:szCs w:val="24"/>
          <w:lang w:val="pt-BR"/>
          <w:rPrChange w:id="424" w:author="Selene Sodré Farias Falcão" w:date="2019-11-11T12:41:00Z">
            <w:rPr>
              <w:rFonts w:ascii="Arial" w:hAnsi="Arial"/>
              <w:sz w:val="24"/>
              <w:szCs w:val="24"/>
            </w:rPr>
          </w:rPrChange>
        </w:rPr>
        <w:t>Kat</w:t>
      </w:r>
      <w:proofErr w:type="spellEnd"/>
      <w:r w:rsidRPr="000F5C01">
        <w:rPr>
          <w:rFonts w:ascii="Arial" w:hAnsi="Arial" w:cs="Arial"/>
          <w:sz w:val="24"/>
          <w:szCs w:val="24"/>
          <w:lang w:val="pt-BR"/>
          <w:rPrChange w:id="425" w:author="Selene Sodré Farias Falcão" w:date="2019-11-11T12:41:00Z">
            <w:rPr>
              <w:rFonts w:ascii="Arial" w:hAnsi="Arial"/>
              <w:sz w:val="24"/>
              <w:szCs w:val="24"/>
            </w:rPr>
          </w:rPrChange>
        </w:rPr>
        <w:t xml:space="preserve"> Cho (2019), escrita originalmente em inglês, transporta o leitor para dentro de uma versão modernizada da lenda sul-coreano de </w:t>
      </w:r>
      <w:proofErr w:type="spellStart"/>
      <w:r w:rsidRPr="000F5C01">
        <w:rPr>
          <w:rFonts w:ascii="Arial" w:hAnsi="Arial" w:cs="Arial"/>
          <w:i/>
          <w:iCs/>
          <w:sz w:val="24"/>
          <w:szCs w:val="24"/>
          <w:lang w:val="pt-BR"/>
          <w:rPrChange w:id="426" w:author="Selene Sodré Farias Falcão" w:date="2019-11-11T12:41:00Z">
            <w:rPr>
              <w:rFonts w:ascii="Arial" w:hAnsi="Arial"/>
              <w:i/>
              <w:iCs/>
              <w:sz w:val="24"/>
              <w:szCs w:val="24"/>
            </w:rPr>
          </w:rPrChange>
        </w:rPr>
        <w:t>Gumiho</w:t>
      </w:r>
      <w:proofErr w:type="spellEnd"/>
      <w:r w:rsidRPr="000F5C01">
        <w:rPr>
          <w:rFonts w:ascii="Arial" w:hAnsi="Arial" w:cs="Arial"/>
          <w:sz w:val="24"/>
          <w:szCs w:val="24"/>
          <w:lang w:val="pt-BR"/>
          <w:rPrChange w:id="427" w:author="Selene Sodré Farias Falcão" w:date="2019-11-11T12:41:00Z">
            <w:rPr>
              <w:rFonts w:ascii="Arial" w:hAnsi="Arial"/>
              <w:sz w:val="24"/>
              <w:szCs w:val="24"/>
            </w:rPr>
          </w:rPrChange>
        </w:rPr>
        <w:t xml:space="preserve"> (</w:t>
      </w:r>
      <w:r w:rsidRPr="000F5C01">
        <w:rPr>
          <w:rFonts w:ascii="Arial" w:hAnsi="Arial" w:cs="Arial"/>
          <w:sz w:val="24"/>
          <w:szCs w:val="24"/>
          <w:lang w:val="pt-BR" w:eastAsia="ko-KR"/>
        </w:rPr>
        <w:t>구미호</w:t>
      </w:r>
      <w:r w:rsidRPr="000F5C01">
        <w:rPr>
          <w:rFonts w:ascii="Arial" w:hAnsi="Arial" w:cs="Arial"/>
          <w:sz w:val="24"/>
          <w:szCs w:val="24"/>
          <w:lang w:val="pt-BR"/>
          <w:rPrChange w:id="428" w:author="Selene Sodré Farias Falcão" w:date="2019-11-11T12:41:00Z">
            <w:rPr>
              <w:rFonts w:ascii="Arial" w:hAnsi="Arial"/>
              <w:sz w:val="24"/>
              <w:szCs w:val="24"/>
            </w:rPr>
          </w:rPrChange>
        </w:rPr>
        <w:t xml:space="preserve">), uma </w:t>
      </w:r>
      <w:r w:rsidRPr="000F5C01">
        <w:rPr>
          <w:rFonts w:ascii="Arial" w:hAnsi="Arial" w:cs="Arial"/>
          <w:sz w:val="24"/>
          <w:szCs w:val="24"/>
          <w:lang w:val="pt-BR"/>
          <w:rPrChange w:id="429" w:author="Selene Sodré Farias Falcão" w:date="2019-11-11T12:41:00Z">
            <w:rPr>
              <w:rFonts w:ascii="Arial" w:hAnsi="Arial"/>
              <w:sz w:val="24"/>
              <w:szCs w:val="24"/>
            </w:rPr>
          </w:rPrChange>
        </w:rPr>
        <w:lastRenderedPageBreak/>
        <w:t>raposa de nove caudas que assume a forma de uma mulher. Ambas as narrativas são, de acordo com as próprias autoras</w:t>
      </w:r>
      <w:r w:rsidRPr="000F5C01">
        <w:rPr>
          <w:rFonts w:ascii="Arial" w:eastAsia="Arial" w:hAnsi="Arial" w:cs="Arial"/>
          <w:sz w:val="24"/>
          <w:szCs w:val="24"/>
          <w:vertAlign w:val="superscript"/>
          <w:lang w:val="pt-BR"/>
        </w:rPr>
        <w:footnoteReference w:id="8"/>
      </w:r>
      <w:r w:rsidRPr="000F5C01">
        <w:rPr>
          <w:rFonts w:ascii="Arial" w:hAnsi="Arial" w:cs="Arial"/>
          <w:sz w:val="24"/>
          <w:szCs w:val="24"/>
          <w:lang w:val="pt-BR"/>
          <w:rPrChange w:id="436" w:author="Selene Sodré Farias Falcão" w:date="2019-11-11T12:41:00Z">
            <w:rPr>
              <w:rFonts w:ascii="Arial" w:hAnsi="Arial"/>
              <w:sz w:val="24"/>
              <w:szCs w:val="24"/>
            </w:rPr>
          </w:rPrChange>
        </w:rPr>
        <w:t xml:space="preserve">, influenciadas pelo formato das séries produzidas na Coréia do Sul, </w:t>
      </w:r>
      <w:del w:id="437" w:author="Luís Roberto Amabile" w:date="2019-11-11T09:38:00Z">
        <w:r w:rsidRPr="000F5C01" w:rsidDel="00340E0F">
          <w:rPr>
            <w:rFonts w:ascii="Arial" w:hAnsi="Arial" w:cs="Arial"/>
            <w:sz w:val="24"/>
            <w:szCs w:val="24"/>
            <w:lang w:val="pt-BR"/>
            <w:rPrChange w:id="438" w:author="Selene Sodré Farias Falcão" w:date="2019-11-11T12:41:00Z">
              <w:rPr>
                <w:rFonts w:ascii="Arial" w:hAnsi="Arial"/>
                <w:sz w:val="24"/>
                <w:szCs w:val="24"/>
              </w:rPr>
            </w:rPrChange>
          </w:rPr>
          <w:delText xml:space="preserve">popularmente </w:delText>
        </w:r>
      </w:del>
      <w:r w:rsidRPr="000F5C01">
        <w:rPr>
          <w:rFonts w:ascii="Arial" w:hAnsi="Arial" w:cs="Arial"/>
          <w:sz w:val="24"/>
          <w:szCs w:val="24"/>
          <w:lang w:val="pt-BR"/>
          <w:rPrChange w:id="439" w:author="Selene Sodré Farias Falcão" w:date="2019-11-11T12:41:00Z">
            <w:rPr>
              <w:rFonts w:ascii="Arial" w:hAnsi="Arial"/>
              <w:sz w:val="24"/>
              <w:szCs w:val="24"/>
            </w:rPr>
          </w:rPrChange>
        </w:rPr>
        <w:t xml:space="preserve">apelidadas de </w:t>
      </w:r>
      <w:r w:rsidRPr="000F5C01">
        <w:rPr>
          <w:rFonts w:ascii="Arial" w:hAnsi="Arial" w:cs="Arial"/>
          <w:i/>
          <w:iCs/>
          <w:sz w:val="24"/>
          <w:szCs w:val="24"/>
          <w:lang w:val="pt-BR"/>
          <w:rPrChange w:id="440" w:author="Selene Sodré Farias Falcão" w:date="2019-11-11T12:41:00Z">
            <w:rPr>
              <w:rFonts w:ascii="Arial" w:hAnsi="Arial"/>
              <w:i/>
              <w:iCs/>
              <w:sz w:val="24"/>
              <w:szCs w:val="24"/>
            </w:rPr>
          </w:rPrChange>
        </w:rPr>
        <w:t>K-dramas</w:t>
      </w:r>
      <w:r w:rsidRPr="000F5C01">
        <w:rPr>
          <w:rFonts w:ascii="Arial" w:hAnsi="Arial" w:cs="Arial"/>
          <w:sz w:val="24"/>
          <w:szCs w:val="24"/>
          <w:lang w:val="pt-BR"/>
          <w:rPrChange w:id="441" w:author="Selene Sodré Farias Falcão" w:date="2019-11-11T12:41:00Z">
            <w:rPr>
              <w:rFonts w:ascii="Arial" w:hAnsi="Arial"/>
              <w:sz w:val="24"/>
              <w:szCs w:val="24"/>
            </w:rPr>
          </w:rPrChange>
        </w:rPr>
        <w:t xml:space="preserve"> ou </w:t>
      </w:r>
      <w:proofErr w:type="spellStart"/>
      <w:r w:rsidRPr="000F5C01">
        <w:rPr>
          <w:rFonts w:ascii="Arial" w:hAnsi="Arial" w:cs="Arial"/>
          <w:sz w:val="24"/>
          <w:szCs w:val="24"/>
          <w:lang w:val="pt-BR"/>
          <w:rPrChange w:id="442" w:author="Selene Sodré Farias Falcão" w:date="2019-11-11T12:41:00Z">
            <w:rPr>
              <w:rFonts w:ascii="Arial" w:hAnsi="Arial"/>
              <w:sz w:val="24"/>
              <w:szCs w:val="24"/>
            </w:rPr>
          </w:rPrChange>
        </w:rPr>
        <w:t>doramas</w:t>
      </w:r>
      <w:proofErr w:type="spellEnd"/>
      <w:r w:rsidRPr="000F5C01">
        <w:rPr>
          <w:rFonts w:ascii="Arial" w:hAnsi="Arial" w:cs="Arial"/>
          <w:sz w:val="24"/>
          <w:szCs w:val="24"/>
          <w:lang w:val="pt-BR"/>
          <w:rPrChange w:id="443" w:author="Selene Sodré Farias Falcão" w:date="2019-11-11T12:41:00Z">
            <w:rPr>
              <w:rFonts w:ascii="Arial" w:hAnsi="Arial"/>
              <w:sz w:val="24"/>
              <w:szCs w:val="24"/>
            </w:rPr>
          </w:rPrChange>
        </w:rPr>
        <w:t>. Além de as duas autoras escreverem a partir de uma perspectiva estrangeira, embora em níveis diferentes, outro fator em comum desses livros é o uso de palavras coreanas (embora, por vezes, apresentadas através de romanização) ao longo das histórias.</w:t>
      </w:r>
    </w:p>
    <w:p w14:paraId="007A7607" w14:textId="7C95BF83" w:rsidR="0017099C" w:rsidRPr="000F5C01" w:rsidRDefault="0017099C" w:rsidP="0017099C">
      <w:pPr>
        <w:pStyle w:val="Body"/>
        <w:spacing w:line="360" w:lineRule="auto"/>
        <w:ind w:firstLine="283"/>
        <w:jc w:val="both"/>
        <w:rPr>
          <w:rFonts w:ascii="Arial" w:eastAsia="Arial" w:hAnsi="Arial" w:cs="Arial"/>
          <w:sz w:val="24"/>
          <w:szCs w:val="24"/>
          <w:lang w:val="pt-BR"/>
          <w:rPrChange w:id="444" w:author="Selene Sodré Farias Falcão" w:date="2019-11-11T12:41:00Z">
            <w:rPr>
              <w:rFonts w:ascii="Arial" w:eastAsia="Arial" w:hAnsi="Arial" w:cs="Arial"/>
              <w:sz w:val="24"/>
              <w:szCs w:val="24"/>
            </w:rPr>
          </w:rPrChange>
        </w:rPr>
      </w:pPr>
      <w:r w:rsidRPr="000F5C01">
        <w:rPr>
          <w:rFonts w:ascii="Arial" w:hAnsi="Arial" w:cs="Arial"/>
          <w:sz w:val="24"/>
          <w:szCs w:val="24"/>
          <w:lang w:val="pt-BR"/>
          <w:rPrChange w:id="445" w:author="Selene Sodré Farias Falcão" w:date="2019-11-11T12:41:00Z">
            <w:rPr>
              <w:rFonts w:ascii="Arial" w:hAnsi="Arial"/>
              <w:sz w:val="24"/>
              <w:szCs w:val="24"/>
            </w:rPr>
          </w:rPrChange>
        </w:rPr>
        <w:t xml:space="preserve">Meses antes do lançamento de </w:t>
      </w:r>
      <w:r w:rsidRPr="000F5C01">
        <w:rPr>
          <w:rFonts w:ascii="Arial" w:hAnsi="Arial" w:cs="Arial"/>
          <w:i/>
          <w:iCs/>
          <w:sz w:val="24"/>
          <w:szCs w:val="24"/>
          <w:lang w:val="pt-BR"/>
          <w:rPrChange w:id="446" w:author="Selene Sodré Farias Falcão" w:date="2019-11-11T12:41:00Z">
            <w:rPr>
              <w:rFonts w:ascii="Arial" w:hAnsi="Arial"/>
              <w:i/>
              <w:iCs/>
              <w:sz w:val="24"/>
              <w:szCs w:val="24"/>
            </w:rPr>
          </w:rPrChange>
        </w:rPr>
        <w:t xml:space="preserve">Um </w:t>
      </w:r>
      <w:proofErr w:type="spellStart"/>
      <w:r w:rsidRPr="000F5C01">
        <w:rPr>
          <w:rFonts w:ascii="Arial" w:hAnsi="Arial" w:cs="Arial"/>
          <w:i/>
          <w:iCs/>
          <w:sz w:val="24"/>
          <w:szCs w:val="24"/>
          <w:lang w:val="pt-BR"/>
          <w:rPrChange w:id="447" w:author="Selene Sodré Farias Falcão" w:date="2019-11-11T12:41:00Z">
            <w:rPr>
              <w:rFonts w:ascii="Arial" w:hAnsi="Arial"/>
              <w:i/>
              <w:iCs/>
              <w:sz w:val="24"/>
              <w:szCs w:val="24"/>
            </w:rPr>
          </w:rPrChange>
        </w:rPr>
        <w:t>dorama</w:t>
      </w:r>
      <w:proofErr w:type="spellEnd"/>
      <w:r w:rsidRPr="000F5C01">
        <w:rPr>
          <w:rFonts w:ascii="Arial" w:hAnsi="Arial" w:cs="Arial"/>
          <w:i/>
          <w:iCs/>
          <w:sz w:val="24"/>
          <w:szCs w:val="24"/>
          <w:lang w:val="pt-BR"/>
          <w:rPrChange w:id="448" w:author="Selene Sodré Farias Falcão" w:date="2019-11-11T12:41:00Z">
            <w:rPr>
              <w:rFonts w:ascii="Arial" w:hAnsi="Arial"/>
              <w:i/>
              <w:iCs/>
              <w:sz w:val="24"/>
              <w:szCs w:val="24"/>
            </w:rPr>
          </w:rPrChange>
        </w:rPr>
        <w:t xml:space="preserve"> para chamar de meu </w:t>
      </w:r>
      <w:r w:rsidRPr="000F5C01">
        <w:rPr>
          <w:rFonts w:ascii="Arial" w:hAnsi="Arial" w:cs="Arial"/>
          <w:sz w:val="24"/>
          <w:szCs w:val="24"/>
          <w:lang w:val="pt-BR"/>
          <w:rPrChange w:id="449" w:author="Selene Sodré Farias Falcão" w:date="2019-11-11T12:41:00Z">
            <w:rPr>
              <w:rFonts w:ascii="Arial" w:hAnsi="Arial"/>
              <w:sz w:val="24"/>
              <w:szCs w:val="24"/>
            </w:rPr>
          </w:rPrChange>
        </w:rPr>
        <w:t xml:space="preserve">(2019), Marina Carvalho publicou em seu blog uma postagem falando sobre aquele que seria seu livro e o modo como ela havia sido surpreendida, ao se expor à produções audiovisuais asiáticas, por uma vontade de desafiar </w:t>
      </w:r>
      <w:r w:rsidR="000F5C01" w:rsidRPr="000F5C01">
        <w:rPr>
          <w:rFonts w:ascii="Arial" w:hAnsi="Arial" w:cs="Arial"/>
          <w:sz w:val="24"/>
          <w:szCs w:val="24"/>
          <w:lang w:val="pt-BR"/>
        </w:rPr>
        <w:t>estereótipos</w:t>
      </w:r>
      <w:r w:rsidRPr="000F5C01">
        <w:rPr>
          <w:rFonts w:ascii="Arial" w:hAnsi="Arial" w:cs="Arial"/>
          <w:sz w:val="24"/>
          <w:szCs w:val="24"/>
          <w:lang w:val="pt-BR"/>
          <w:rPrChange w:id="450" w:author="Selene Sodré Farias Falcão" w:date="2019-11-11T12:41:00Z">
            <w:rPr>
              <w:rFonts w:ascii="Arial" w:hAnsi="Arial"/>
              <w:sz w:val="24"/>
              <w:szCs w:val="24"/>
            </w:rPr>
          </w:rPrChange>
        </w:rPr>
        <w:t xml:space="preserve"> e defender o valor de sermos, enquanto humanos, plurais</w:t>
      </w:r>
      <w:del w:id="451" w:author="Luís Roberto Amabile" w:date="2019-11-11T09:39:00Z">
        <w:r w:rsidRPr="000F5C01" w:rsidDel="00340E0F">
          <w:rPr>
            <w:rFonts w:ascii="Arial" w:eastAsia="Arial" w:hAnsi="Arial" w:cs="Arial"/>
            <w:sz w:val="24"/>
            <w:szCs w:val="24"/>
            <w:vertAlign w:val="superscript"/>
            <w:lang w:val="pt-BR"/>
          </w:rPr>
          <w:footnoteReference w:id="9"/>
        </w:r>
      </w:del>
      <w:r w:rsidRPr="000F5C01">
        <w:rPr>
          <w:rFonts w:ascii="Arial" w:hAnsi="Arial" w:cs="Arial"/>
          <w:sz w:val="24"/>
          <w:szCs w:val="24"/>
          <w:lang w:val="pt-BR"/>
          <w:rPrChange w:id="454" w:author="Selene Sodré Farias Falcão" w:date="2019-11-11T12:41:00Z">
            <w:rPr>
              <w:rFonts w:ascii="Arial" w:hAnsi="Arial"/>
              <w:sz w:val="24"/>
              <w:szCs w:val="24"/>
            </w:rPr>
          </w:rPrChange>
        </w:rPr>
        <w:t>:</w:t>
      </w:r>
    </w:p>
    <w:p w14:paraId="750EA07D" w14:textId="77777777" w:rsidR="0017099C" w:rsidRPr="000F5C01" w:rsidRDefault="0017099C" w:rsidP="0017099C">
      <w:pPr>
        <w:pStyle w:val="Body"/>
        <w:spacing w:line="360" w:lineRule="auto"/>
        <w:ind w:firstLine="283"/>
        <w:jc w:val="both"/>
        <w:rPr>
          <w:rFonts w:ascii="Arial" w:eastAsia="Arial" w:hAnsi="Arial" w:cs="Arial"/>
          <w:sz w:val="24"/>
          <w:szCs w:val="24"/>
          <w:lang w:val="pt-BR"/>
          <w:rPrChange w:id="455" w:author="Selene Sodré Farias Falcão" w:date="2019-11-11T12:41:00Z">
            <w:rPr>
              <w:rFonts w:ascii="Arial" w:eastAsia="Arial" w:hAnsi="Arial" w:cs="Arial"/>
              <w:sz w:val="24"/>
              <w:szCs w:val="24"/>
            </w:rPr>
          </w:rPrChange>
        </w:rPr>
      </w:pPr>
    </w:p>
    <w:p w14:paraId="4D2FD339" w14:textId="77777777" w:rsidR="0017099C" w:rsidRPr="000F5C01" w:rsidRDefault="0017099C">
      <w:pPr>
        <w:pStyle w:val="Body"/>
        <w:ind w:left="2268"/>
        <w:jc w:val="both"/>
        <w:rPr>
          <w:rFonts w:ascii="Arial" w:eastAsia="Arial" w:hAnsi="Arial" w:cs="Arial"/>
          <w:lang w:val="pt-BR"/>
          <w:rPrChange w:id="456" w:author="Selene Sodré Farias Falcão" w:date="2019-11-11T12:41:00Z">
            <w:rPr>
              <w:rFonts w:ascii="Arial" w:eastAsia="Arial" w:hAnsi="Arial" w:cs="Arial"/>
            </w:rPr>
          </w:rPrChange>
        </w:rPr>
        <w:pPrChange w:id="457" w:author="Selene Sodré Farias Falcão" w:date="2019-11-13T21:38:00Z">
          <w:pPr>
            <w:pStyle w:val="Body"/>
            <w:ind w:left="2268" w:firstLine="283"/>
            <w:jc w:val="both"/>
          </w:pPr>
        </w:pPrChange>
      </w:pPr>
      <w:r w:rsidRPr="000F5C01">
        <w:rPr>
          <w:rFonts w:ascii="Arial" w:hAnsi="Arial" w:cs="Arial"/>
          <w:lang w:val="pt-BR"/>
        </w:rPr>
        <w:t>acredito que a hist</w:t>
      </w:r>
      <w:r w:rsidRPr="000F5C01">
        <w:rPr>
          <w:rFonts w:ascii="Arial" w:hAnsi="Arial" w:cs="Arial"/>
          <w:lang w:val="pt-BR"/>
          <w:rPrChange w:id="458" w:author="Selene Sodré Farias Falcão" w:date="2019-11-11T12:41:00Z">
            <w:rPr>
              <w:rFonts w:ascii="Arial" w:hAnsi="Arial"/>
              <w:lang w:val="es-ES_tradnl"/>
            </w:rPr>
          </w:rPrChange>
        </w:rPr>
        <w:t>ó</w:t>
      </w:r>
      <w:r w:rsidRPr="000F5C01">
        <w:rPr>
          <w:rFonts w:ascii="Arial" w:hAnsi="Arial" w:cs="Arial"/>
          <w:lang w:val="pt-BR"/>
        </w:rPr>
        <w:t xml:space="preserve">ria de Mariana e Joaquim </w:t>
      </w:r>
      <w:r w:rsidRPr="000F5C01">
        <w:rPr>
          <w:rFonts w:ascii="Arial" w:hAnsi="Arial" w:cs="Arial"/>
          <w:lang w:val="pt-BR"/>
          <w:rPrChange w:id="459" w:author="Selene Sodré Farias Falcão" w:date="2019-11-11T12:41:00Z">
            <w:rPr>
              <w:rFonts w:ascii="Arial" w:hAnsi="Arial"/>
            </w:rPr>
          </w:rPrChange>
        </w:rPr>
        <w:t xml:space="preserve">— </w:t>
      </w:r>
      <w:proofErr w:type="spellStart"/>
      <w:r w:rsidRPr="000F5C01">
        <w:rPr>
          <w:rFonts w:ascii="Arial" w:hAnsi="Arial" w:cs="Arial"/>
          <w:lang w:val="pt-BR"/>
        </w:rPr>
        <w:t>Hwa</w:t>
      </w:r>
      <w:proofErr w:type="spellEnd"/>
      <w:r w:rsidRPr="000F5C01">
        <w:rPr>
          <w:rFonts w:ascii="Arial" w:hAnsi="Arial" w:cs="Arial"/>
          <w:lang w:val="pt-BR"/>
        </w:rPr>
        <w:t xml:space="preserve">-In na Coreia </w:t>
      </w:r>
      <w:r w:rsidRPr="000F5C01">
        <w:rPr>
          <w:rFonts w:ascii="Arial" w:hAnsi="Arial" w:cs="Arial"/>
          <w:lang w:val="pt-BR"/>
          <w:rPrChange w:id="460" w:author="Selene Sodré Farias Falcão" w:date="2019-11-11T12:41:00Z">
            <w:rPr>
              <w:rFonts w:ascii="Arial" w:hAnsi="Arial"/>
            </w:rPr>
          </w:rPrChange>
        </w:rPr>
        <w:t>—</w:t>
      </w:r>
      <w:r w:rsidRPr="000F5C01">
        <w:rPr>
          <w:rFonts w:ascii="Arial" w:hAnsi="Arial" w:cs="Arial"/>
          <w:lang w:val="pt-BR"/>
        </w:rPr>
        <w:t>, contada nas p</w:t>
      </w:r>
      <w:r w:rsidRPr="000F5C01">
        <w:rPr>
          <w:rFonts w:ascii="Arial" w:hAnsi="Arial" w:cs="Arial"/>
          <w:lang w:val="pt-BR"/>
          <w:rPrChange w:id="461" w:author="Selene Sodré Farias Falcão" w:date="2019-11-11T12:41:00Z">
            <w:rPr>
              <w:rFonts w:ascii="Arial" w:hAnsi="Arial"/>
            </w:rPr>
          </w:rPrChange>
        </w:rPr>
        <w:t>á</w:t>
      </w:r>
      <w:r w:rsidRPr="000F5C01">
        <w:rPr>
          <w:rFonts w:ascii="Arial" w:hAnsi="Arial" w:cs="Arial"/>
          <w:lang w:val="pt-BR"/>
        </w:rPr>
        <w:t>ginas do meu novo livro, seja um tributo nã</w:t>
      </w:r>
      <w:r w:rsidRPr="000F5C01">
        <w:rPr>
          <w:rFonts w:ascii="Arial" w:hAnsi="Arial" w:cs="Arial"/>
          <w:lang w:val="pt-BR"/>
          <w:rPrChange w:id="462" w:author="Selene Sodré Farias Falcão" w:date="2019-11-11T12:41:00Z">
            <w:rPr>
              <w:rFonts w:ascii="Arial" w:hAnsi="Arial"/>
            </w:rPr>
          </w:rPrChange>
        </w:rPr>
        <w:t>o s</w:t>
      </w:r>
      <w:r w:rsidRPr="000F5C01">
        <w:rPr>
          <w:rFonts w:ascii="Arial" w:hAnsi="Arial" w:cs="Arial"/>
          <w:lang w:val="pt-BR"/>
        </w:rPr>
        <w:t>ó às excelentes produçõ</w:t>
      </w:r>
      <w:r w:rsidRPr="000F5C01">
        <w:rPr>
          <w:rFonts w:ascii="Arial" w:hAnsi="Arial" w:cs="Arial"/>
          <w:lang w:val="pt-BR"/>
          <w:rPrChange w:id="463" w:author="Selene Sodré Farias Falcão" w:date="2019-11-11T12:41:00Z">
            <w:rPr>
              <w:rFonts w:ascii="Arial" w:hAnsi="Arial"/>
              <w:lang w:val="es-ES_tradnl"/>
            </w:rPr>
          </w:rPrChange>
        </w:rPr>
        <w:t>es asi</w:t>
      </w:r>
      <w:r w:rsidRPr="000F5C01">
        <w:rPr>
          <w:rFonts w:ascii="Arial" w:hAnsi="Arial" w:cs="Arial"/>
          <w:lang w:val="pt-BR"/>
          <w:rPrChange w:id="464" w:author="Selene Sodré Farias Falcão" w:date="2019-11-11T12:41:00Z">
            <w:rPr>
              <w:rFonts w:ascii="Arial" w:hAnsi="Arial"/>
            </w:rPr>
          </w:rPrChange>
        </w:rPr>
        <w:t>á</w:t>
      </w:r>
      <w:r w:rsidRPr="000F5C01">
        <w:rPr>
          <w:rFonts w:ascii="Arial" w:hAnsi="Arial" w:cs="Arial"/>
          <w:lang w:val="pt-BR"/>
        </w:rPr>
        <w:t>ticas, mas também uma maneira de mostrar, sob meu ponto de vista, que o mundo é plural e que vale sim a pena valorizar as manifestações culturais existentes aqui e acol</w:t>
      </w:r>
      <w:r w:rsidRPr="000F5C01">
        <w:rPr>
          <w:rFonts w:ascii="Arial" w:hAnsi="Arial" w:cs="Arial"/>
          <w:lang w:val="pt-BR"/>
          <w:rPrChange w:id="465" w:author="Selene Sodré Farias Falcão" w:date="2019-11-11T12:41:00Z">
            <w:rPr>
              <w:rFonts w:ascii="Arial" w:hAnsi="Arial"/>
            </w:rPr>
          </w:rPrChange>
        </w:rPr>
        <w:t>á.</w:t>
      </w:r>
    </w:p>
    <w:p w14:paraId="3EC701CE" w14:textId="77777777" w:rsidR="0017099C" w:rsidRPr="000F5C01" w:rsidRDefault="0017099C" w:rsidP="0017099C">
      <w:pPr>
        <w:pStyle w:val="Body"/>
        <w:ind w:left="2268" w:firstLine="283"/>
        <w:jc w:val="both"/>
        <w:rPr>
          <w:rFonts w:ascii="Arial" w:eastAsia="Arial" w:hAnsi="Arial" w:cs="Arial"/>
          <w:lang w:val="pt-BR"/>
          <w:rPrChange w:id="466" w:author="Selene Sodré Farias Falcão" w:date="2019-11-11T12:41:00Z">
            <w:rPr>
              <w:rFonts w:ascii="Arial" w:eastAsia="Arial" w:hAnsi="Arial" w:cs="Arial"/>
            </w:rPr>
          </w:rPrChange>
        </w:rPr>
      </w:pPr>
      <w:r w:rsidRPr="000F5C01">
        <w:rPr>
          <w:rFonts w:ascii="Arial" w:hAnsi="Arial" w:cs="Arial"/>
          <w:lang w:val="pt-BR"/>
          <w:rPrChange w:id="467" w:author="Selene Sodré Farias Falcão" w:date="2019-11-11T12:41:00Z">
            <w:rPr>
              <w:rFonts w:ascii="Arial" w:hAnsi="Arial"/>
            </w:rPr>
          </w:rPrChange>
        </w:rPr>
        <w:t xml:space="preserve">                                                                       </w:t>
      </w:r>
      <w:del w:id="468" w:author="Luís Roberto Amabile" w:date="2019-11-11T09:39:00Z">
        <w:r w:rsidRPr="000F5C01" w:rsidDel="00340E0F">
          <w:rPr>
            <w:rFonts w:ascii="Arial" w:hAnsi="Arial" w:cs="Arial"/>
            <w:lang w:val="pt-BR"/>
            <w:rPrChange w:id="469" w:author="Selene Sodré Farias Falcão" w:date="2019-11-11T12:41:00Z">
              <w:rPr>
                <w:rFonts w:ascii="Arial" w:hAnsi="Arial"/>
              </w:rPr>
            </w:rPrChange>
          </w:rPr>
          <w:delText xml:space="preserve">   </w:delText>
        </w:r>
      </w:del>
      <w:r w:rsidRPr="000F5C01">
        <w:rPr>
          <w:rFonts w:ascii="Arial" w:hAnsi="Arial" w:cs="Arial"/>
          <w:lang w:val="pt-BR"/>
          <w:rPrChange w:id="470" w:author="Selene Sodré Farias Falcão" w:date="2019-11-11T12:41:00Z">
            <w:rPr>
              <w:rFonts w:ascii="Arial" w:hAnsi="Arial"/>
            </w:rPr>
          </w:rPrChange>
        </w:rPr>
        <w:t>(CARVALHO, 2019)</w:t>
      </w:r>
      <w:ins w:id="471" w:author="Luís Roberto Amabile" w:date="2019-11-11T09:39:00Z">
        <w:r w:rsidRPr="000F5C01">
          <w:rPr>
            <w:rFonts w:ascii="Arial" w:eastAsia="Arial" w:hAnsi="Arial" w:cs="Arial"/>
            <w:sz w:val="24"/>
            <w:szCs w:val="24"/>
            <w:vertAlign w:val="superscript"/>
            <w:lang w:val="pt-BR"/>
          </w:rPr>
          <w:footnoteReference w:id="10"/>
        </w:r>
      </w:ins>
    </w:p>
    <w:p w14:paraId="739D1C57" w14:textId="77777777" w:rsidR="0017099C" w:rsidRPr="000F5C01" w:rsidRDefault="0017099C" w:rsidP="0017099C">
      <w:pPr>
        <w:pStyle w:val="Body"/>
        <w:ind w:left="2268" w:firstLine="283"/>
        <w:jc w:val="both"/>
        <w:rPr>
          <w:rFonts w:ascii="Arial" w:eastAsia="Arial" w:hAnsi="Arial" w:cs="Arial"/>
          <w:lang w:val="pt-BR"/>
          <w:rPrChange w:id="480" w:author="Selene Sodré Farias Falcão" w:date="2019-11-11T12:41:00Z">
            <w:rPr>
              <w:rFonts w:ascii="Arial" w:eastAsia="Arial" w:hAnsi="Arial" w:cs="Arial"/>
            </w:rPr>
          </w:rPrChange>
        </w:rPr>
      </w:pPr>
    </w:p>
    <w:p w14:paraId="6D553402" w14:textId="77777777" w:rsidR="0017099C" w:rsidRPr="000F5C01" w:rsidRDefault="0017099C" w:rsidP="0017099C">
      <w:pPr>
        <w:pStyle w:val="Body"/>
        <w:spacing w:line="360" w:lineRule="auto"/>
        <w:ind w:firstLine="283"/>
        <w:jc w:val="both"/>
        <w:rPr>
          <w:rFonts w:ascii="Arial" w:eastAsia="Arial" w:hAnsi="Arial" w:cs="Arial"/>
          <w:sz w:val="24"/>
          <w:szCs w:val="24"/>
          <w:lang w:val="pt-BR"/>
          <w:rPrChange w:id="481" w:author="Selene Sodré Farias Falcão" w:date="2019-11-11T12:41:00Z">
            <w:rPr>
              <w:rFonts w:ascii="Arial" w:eastAsia="Arial" w:hAnsi="Arial" w:cs="Arial"/>
              <w:sz w:val="24"/>
              <w:szCs w:val="24"/>
            </w:rPr>
          </w:rPrChange>
        </w:rPr>
      </w:pPr>
      <w:r w:rsidRPr="000F5C01">
        <w:rPr>
          <w:rFonts w:ascii="Arial" w:hAnsi="Arial" w:cs="Arial"/>
          <w:sz w:val="24"/>
          <w:szCs w:val="24"/>
          <w:lang w:val="pt-BR"/>
          <w:rPrChange w:id="482" w:author="Selene Sodré Farias Falcão" w:date="2019-11-11T12:41:00Z">
            <w:rPr>
              <w:rFonts w:ascii="Arial" w:hAnsi="Arial"/>
              <w:sz w:val="24"/>
              <w:szCs w:val="24"/>
            </w:rPr>
          </w:rPrChange>
        </w:rPr>
        <w:t xml:space="preserve">O romance de </w:t>
      </w:r>
      <w:proofErr w:type="spellStart"/>
      <w:r w:rsidRPr="000F5C01">
        <w:rPr>
          <w:rFonts w:ascii="Arial" w:hAnsi="Arial" w:cs="Arial"/>
          <w:sz w:val="24"/>
          <w:szCs w:val="24"/>
          <w:lang w:val="pt-BR"/>
          <w:rPrChange w:id="483" w:author="Selene Sodré Farias Falcão" w:date="2019-11-11T12:41:00Z">
            <w:rPr>
              <w:rFonts w:ascii="Arial" w:hAnsi="Arial"/>
              <w:sz w:val="24"/>
              <w:szCs w:val="24"/>
            </w:rPr>
          </w:rPrChange>
        </w:rPr>
        <w:t>Xiaulo</w:t>
      </w:r>
      <w:proofErr w:type="spellEnd"/>
      <w:r w:rsidRPr="000F5C01">
        <w:rPr>
          <w:rFonts w:ascii="Arial" w:hAnsi="Arial" w:cs="Arial"/>
          <w:sz w:val="24"/>
          <w:szCs w:val="24"/>
          <w:lang w:val="pt-BR"/>
          <w:rPrChange w:id="484" w:author="Selene Sodré Farias Falcão" w:date="2019-11-11T12:41:00Z">
            <w:rPr>
              <w:rFonts w:ascii="Arial" w:hAnsi="Arial"/>
              <w:sz w:val="24"/>
              <w:szCs w:val="24"/>
            </w:rPr>
          </w:rPrChange>
        </w:rPr>
        <w:t xml:space="preserve"> </w:t>
      </w:r>
      <w:proofErr w:type="spellStart"/>
      <w:r w:rsidRPr="000F5C01">
        <w:rPr>
          <w:rFonts w:ascii="Arial" w:hAnsi="Arial" w:cs="Arial"/>
          <w:sz w:val="24"/>
          <w:szCs w:val="24"/>
          <w:lang w:val="pt-BR"/>
          <w:rPrChange w:id="485" w:author="Selene Sodré Farias Falcão" w:date="2019-11-11T12:41:00Z">
            <w:rPr>
              <w:rFonts w:ascii="Arial" w:hAnsi="Arial"/>
              <w:sz w:val="24"/>
              <w:szCs w:val="24"/>
            </w:rPr>
          </w:rPrChange>
        </w:rPr>
        <w:t>Guo</w:t>
      </w:r>
      <w:proofErr w:type="spellEnd"/>
      <w:r w:rsidRPr="000F5C01">
        <w:rPr>
          <w:rFonts w:ascii="Arial" w:hAnsi="Arial" w:cs="Arial"/>
          <w:sz w:val="24"/>
          <w:szCs w:val="24"/>
          <w:lang w:val="pt-BR"/>
          <w:rPrChange w:id="486" w:author="Selene Sodré Farias Falcão" w:date="2019-11-11T12:41:00Z">
            <w:rPr>
              <w:rFonts w:ascii="Arial" w:hAnsi="Arial"/>
              <w:sz w:val="24"/>
              <w:szCs w:val="24"/>
            </w:rPr>
          </w:rPrChange>
        </w:rPr>
        <w:t xml:space="preserve"> (2007) e o relato de histórias de viagem de Bill </w:t>
      </w:r>
      <w:proofErr w:type="spellStart"/>
      <w:r w:rsidRPr="000F5C01">
        <w:rPr>
          <w:rFonts w:ascii="Arial" w:hAnsi="Arial" w:cs="Arial"/>
          <w:sz w:val="24"/>
          <w:szCs w:val="24"/>
          <w:lang w:val="pt-BR"/>
          <w:rPrChange w:id="487" w:author="Selene Sodré Farias Falcão" w:date="2019-11-11T12:41:00Z">
            <w:rPr>
              <w:rFonts w:ascii="Arial" w:hAnsi="Arial"/>
              <w:sz w:val="24"/>
              <w:szCs w:val="24"/>
            </w:rPr>
          </w:rPrChange>
        </w:rPr>
        <w:t>Bryson</w:t>
      </w:r>
      <w:proofErr w:type="spellEnd"/>
      <w:r w:rsidRPr="000F5C01">
        <w:rPr>
          <w:rFonts w:ascii="Arial" w:hAnsi="Arial" w:cs="Arial"/>
          <w:sz w:val="24"/>
          <w:szCs w:val="24"/>
          <w:lang w:val="pt-BR"/>
          <w:rPrChange w:id="488" w:author="Selene Sodré Farias Falcão" w:date="2019-11-11T12:41:00Z">
            <w:rPr>
              <w:rFonts w:ascii="Arial" w:hAnsi="Arial"/>
              <w:sz w:val="24"/>
              <w:szCs w:val="24"/>
            </w:rPr>
          </w:rPrChange>
        </w:rPr>
        <w:t xml:space="preserve"> (1995) abordam o deslocamento do personagem principal para um lugar e uma cultura a qual não pertencem: </w:t>
      </w:r>
      <w:del w:id="489" w:author="Luís Roberto Amabile" w:date="2019-11-11T09:40:00Z">
        <w:r w:rsidRPr="000F5C01" w:rsidDel="00340E0F">
          <w:rPr>
            <w:rFonts w:ascii="Arial" w:hAnsi="Arial" w:cs="Arial"/>
            <w:sz w:val="24"/>
            <w:szCs w:val="24"/>
            <w:lang w:val="pt-BR"/>
            <w:rPrChange w:id="490" w:author="Selene Sodré Farias Falcão" w:date="2019-11-11T12:41:00Z">
              <w:rPr>
                <w:rFonts w:ascii="Arial" w:hAnsi="Arial"/>
                <w:sz w:val="24"/>
                <w:szCs w:val="24"/>
              </w:rPr>
            </w:rPrChange>
          </w:rPr>
          <w:delText>A</w:delText>
        </w:r>
      </w:del>
      <w:ins w:id="491" w:author="Luís Roberto Amabile" w:date="2019-11-11T09:40:00Z">
        <w:r w:rsidRPr="000F5C01">
          <w:rPr>
            <w:rFonts w:ascii="Arial" w:hAnsi="Arial" w:cs="Arial"/>
            <w:sz w:val="24"/>
            <w:szCs w:val="24"/>
            <w:lang w:val="pt-BR"/>
            <w:rPrChange w:id="492" w:author="Selene Sodré Farias Falcão" w:date="2019-11-11T12:41:00Z">
              <w:rPr>
                <w:rFonts w:ascii="Arial" w:hAnsi="Arial"/>
                <w:sz w:val="24"/>
                <w:szCs w:val="24"/>
              </w:rPr>
            </w:rPrChange>
          </w:rPr>
          <w:t>a</w:t>
        </w:r>
      </w:ins>
      <w:r w:rsidRPr="000F5C01">
        <w:rPr>
          <w:rFonts w:ascii="Arial" w:hAnsi="Arial" w:cs="Arial"/>
          <w:sz w:val="24"/>
          <w:szCs w:val="24"/>
          <w:lang w:val="pt-BR"/>
          <w:rPrChange w:id="493" w:author="Selene Sodré Farias Falcão" w:date="2019-11-11T12:41:00Z">
            <w:rPr>
              <w:rFonts w:ascii="Arial" w:hAnsi="Arial"/>
              <w:sz w:val="24"/>
              <w:szCs w:val="24"/>
            </w:rPr>
          </w:rPrChange>
        </w:rPr>
        <w:t xml:space="preserve"> Grã-Bretanha. </w:t>
      </w:r>
      <w:proofErr w:type="spellStart"/>
      <w:r w:rsidRPr="000F5C01">
        <w:rPr>
          <w:rFonts w:ascii="Arial" w:hAnsi="Arial" w:cs="Arial"/>
          <w:sz w:val="24"/>
          <w:szCs w:val="24"/>
          <w:lang w:val="pt-BR"/>
          <w:rPrChange w:id="494" w:author="Selene Sodré Farias Falcão" w:date="2019-11-11T12:41:00Z">
            <w:rPr>
              <w:rFonts w:ascii="Arial" w:hAnsi="Arial"/>
              <w:sz w:val="24"/>
              <w:szCs w:val="24"/>
            </w:rPr>
          </w:rPrChange>
        </w:rPr>
        <w:t>Bryson</w:t>
      </w:r>
      <w:proofErr w:type="spellEnd"/>
      <w:r w:rsidRPr="000F5C01">
        <w:rPr>
          <w:rFonts w:ascii="Arial" w:hAnsi="Arial" w:cs="Arial"/>
          <w:sz w:val="24"/>
          <w:szCs w:val="24"/>
          <w:lang w:val="pt-BR"/>
          <w:rPrChange w:id="495" w:author="Selene Sodré Farias Falcão" w:date="2019-11-11T12:41:00Z">
            <w:rPr>
              <w:rFonts w:ascii="Arial" w:hAnsi="Arial"/>
              <w:sz w:val="24"/>
              <w:szCs w:val="24"/>
            </w:rPr>
          </w:rPrChange>
        </w:rPr>
        <w:t xml:space="preserve"> é autor tanto quanto personagem-narrador em sua obra e lida com o humor para tratar dos aspectos curiosos que observou no tempo em que pode </w:t>
      </w:r>
      <w:proofErr w:type="spellStart"/>
      <w:r w:rsidRPr="000F5C01">
        <w:rPr>
          <w:rFonts w:ascii="Arial" w:hAnsi="Arial" w:cs="Arial"/>
          <w:sz w:val="24"/>
          <w:szCs w:val="24"/>
          <w:lang w:val="pt-BR"/>
          <w:rPrChange w:id="496" w:author="Selene Sodré Farias Falcão" w:date="2019-11-11T12:41:00Z">
            <w:rPr>
              <w:rFonts w:ascii="Arial" w:hAnsi="Arial"/>
              <w:sz w:val="24"/>
              <w:szCs w:val="24"/>
            </w:rPr>
          </w:rPrChange>
        </w:rPr>
        <w:t>experienciar</w:t>
      </w:r>
      <w:proofErr w:type="spellEnd"/>
      <w:r w:rsidRPr="000F5C01">
        <w:rPr>
          <w:rFonts w:ascii="Arial" w:hAnsi="Arial" w:cs="Arial"/>
          <w:sz w:val="24"/>
          <w:szCs w:val="24"/>
          <w:lang w:val="pt-BR"/>
          <w:rPrChange w:id="497" w:author="Selene Sodré Farias Falcão" w:date="2019-11-11T12:41:00Z">
            <w:rPr>
              <w:rFonts w:ascii="Arial" w:hAnsi="Arial"/>
              <w:sz w:val="24"/>
              <w:szCs w:val="24"/>
            </w:rPr>
          </w:rPrChange>
        </w:rPr>
        <w:t xml:space="preserve"> o dia-a-dia britânico, compartilhando observações e descrições sob o olhar de um norte-americano. </w:t>
      </w:r>
      <w:proofErr w:type="spellStart"/>
      <w:r w:rsidRPr="000F5C01">
        <w:rPr>
          <w:rFonts w:ascii="Arial" w:hAnsi="Arial" w:cs="Arial"/>
          <w:sz w:val="24"/>
          <w:szCs w:val="24"/>
          <w:lang w:val="pt-BR"/>
          <w:rPrChange w:id="498" w:author="Selene Sodré Farias Falcão" w:date="2019-11-11T12:41:00Z">
            <w:rPr>
              <w:rFonts w:ascii="Arial" w:hAnsi="Arial"/>
              <w:sz w:val="24"/>
              <w:szCs w:val="24"/>
            </w:rPr>
          </w:rPrChange>
        </w:rPr>
        <w:t>Zhuang-or</w:t>
      </w:r>
      <w:proofErr w:type="spellEnd"/>
      <w:r w:rsidRPr="000F5C01">
        <w:rPr>
          <w:rFonts w:ascii="Arial" w:hAnsi="Arial" w:cs="Arial"/>
          <w:sz w:val="24"/>
          <w:szCs w:val="24"/>
          <w:lang w:val="pt-BR"/>
          <w:rPrChange w:id="499" w:author="Selene Sodré Farias Falcão" w:date="2019-11-11T12:41:00Z">
            <w:rPr>
              <w:rFonts w:ascii="Arial" w:hAnsi="Arial"/>
              <w:sz w:val="24"/>
              <w:szCs w:val="24"/>
            </w:rPr>
          </w:rPrChange>
        </w:rPr>
        <w:t xml:space="preserve">, ou Z, como é chamada, muda-se para Londres para aprender inglês e é a personagem principal do livro de </w:t>
      </w:r>
      <w:proofErr w:type="spellStart"/>
      <w:r w:rsidRPr="000F5C01">
        <w:rPr>
          <w:rFonts w:ascii="Arial" w:hAnsi="Arial" w:cs="Arial"/>
          <w:sz w:val="24"/>
          <w:szCs w:val="24"/>
          <w:lang w:val="pt-BR"/>
        </w:rPr>
        <w:t>Xiaulo</w:t>
      </w:r>
      <w:proofErr w:type="spellEnd"/>
      <w:r w:rsidRPr="000F5C01">
        <w:rPr>
          <w:rFonts w:ascii="Arial" w:hAnsi="Arial" w:cs="Arial"/>
          <w:sz w:val="24"/>
          <w:szCs w:val="24"/>
          <w:lang w:val="pt-BR"/>
        </w:rPr>
        <w:t xml:space="preserve"> </w:t>
      </w:r>
      <w:proofErr w:type="spellStart"/>
      <w:r w:rsidRPr="000F5C01">
        <w:rPr>
          <w:rFonts w:ascii="Arial" w:hAnsi="Arial" w:cs="Arial"/>
          <w:sz w:val="24"/>
          <w:szCs w:val="24"/>
          <w:lang w:val="pt-BR"/>
        </w:rPr>
        <w:t>Guo</w:t>
      </w:r>
      <w:proofErr w:type="spellEnd"/>
      <w:r w:rsidRPr="000F5C01">
        <w:rPr>
          <w:rFonts w:ascii="Arial" w:hAnsi="Arial" w:cs="Arial"/>
          <w:sz w:val="24"/>
          <w:szCs w:val="24"/>
          <w:lang w:val="pt-BR"/>
        </w:rPr>
        <w:t xml:space="preserve"> (2007)</w:t>
      </w:r>
      <w:r w:rsidRPr="000F5C01">
        <w:rPr>
          <w:rFonts w:ascii="Arial" w:hAnsi="Arial" w:cs="Arial"/>
          <w:sz w:val="24"/>
          <w:szCs w:val="24"/>
          <w:lang w:val="pt-BR"/>
          <w:rPrChange w:id="500" w:author="Selene Sodré Farias Falcão" w:date="2019-11-11T12:41:00Z">
            <w:rPr>
              <w:rFonts w:ascii="Arial" w:hAnsi="Arial"/>
              <w:sz w:val="24"/>
              <w:szCs w:val="24"/>
            </w:rPr>
          </w:rPrChange>
        </w:rPr>
        <w:t xml:space="preserve">, que é narrado em primeira pessoa. </w:t>
      </w:r>
      <w:proofErr w:type="spellStart"/>
      <w:r w:rsidRPr="000F5C01">
        <w:rPr>
          <w:rFonts w:ascii="Arial" w:hAnsi="Arial" w:cs="Arial"/>
          <w:sz w:val="24"/>
          <w:szCs w:val="24"/>
          <w:lang w:val="pt-BR"/>
          <w:rPrChange w:id="501" w:author="Selene Sodré Farias Falcão" w:date="2019-11-11T12:41:00Z">
            <w:rPr>
              <w:rFonts w:ascii="Arial" w:hAnsi="Arial"/>
              <w:sz w:val="24"/>
              <w:szCs w:val="24"/>
            </w:rPr>
          </w:rPrChange>
        </w:rPr>
        <w:t>Zhuang-or</w:t>
      </w:r>
      <w:proofErr w:type="spellEnd"/>
      <w:r w:rsidRPr="000F5C01">
        <w:rPr>
          <w:rFonts w:ascii="Arial" w:hAnsi="Arial" w:cs="Arial"/>
          <w:sz w:val="24"/>
          <w:szCs w:val="24"/>
          <w:lang w:val="pt-BR"/>
          <w:rPrChange w:id="502" w:author="Selene Sodré Farias Falcão" w:date="2019-11-11T12:41:00Z">
            <w:rPr>
              <w:rFonts w:ascii="Arial" w:hAnsi="Arial"/>
              <w:sz w:val="24"/>
              <w:szCs w:val="24"/>
            </w:rPr>
          </w:rPrChange>
        </w:rPr>
        <w:t xml:space="preserve"> tem que enfrentar não apenas o choque cultural de tentar interagir e se integrar com pessoas de valores e costumes muito diferentes dos dela, mas precisa, também, aprender a lidar com a frustração e o desafio de não poder se comunicar com facilidade no idioma local. </w:t>
      </w:r>
    </w:p>
    <w:p w14:paraId="78B91B0C" w14:textId="77777777" w:rsidR="0017099C" w:rsidRPr="000F5C01" w:rsidRDefault="0017099C" w:rsidP="0017099C">
      <w:pPr>
        <w:pStyle w:val="Body"/>
        <w:spacing w:line="360" w:lineRule="auto"/>
        <w:ind w:firstLine="283"/>
        <w:jc w:val="both"/>
        <w:rPr>
          <w:rFonts w:ascii="Arial" w:eastAsia="Arial" w:hAnsi="Arial" w:cs="Arial"/>
          <w:sz w:val="24"/>
          <w:szCs w:val="24"/>
          <w:lang w:val="pt-BR"/>
          <w:rPrChange w:id="503" w:author="Selene Sodré Farias Falcão" w:date="2019-11-11T12:40:00Z">
            <w:rPr>
              <w:rFonts w:ascii="Arial" w:eastAsia="Arial" w:hAnsi="Arial" w:cs="Arial"/>
              <w:sz w:val="24"/>
              <w:szCs w:val="24"/>
            </w:rPr>
          </w:rPrChange>
        </w:rPr>
      </w:pPr>
      <w:r w:rsidRPr="000F5C01">
        <w:rPr>
          <w:rFonts w:ascii="Arial" w:hAnsi="Arial" w:cs="Arial"/>
          <w:sz w:val="24"/>
          <w:szCs w:val="24"/>
          <w:lang w:val="pt-BR"/>
          <w:rPrChange w:id="504" w:author="Selene Sodré Farias Falcão" w:date="2019-11-11T12:36:00Z">
            <w:rPr>
              <w:rFonts w:ascii="Arial" w:hAnsi="Arial"/>
              <w:sz w:val="24"/>
              <w:szCs w:val="24"/>
            </w:rPr>
          </w:rPrChange>
        </w:rPr>
        <w:lastRenderedPageBreak/>
        <w:t xml:space="preserve">A autora chinesa trabalha, através do modo como a narradora se expressa, a barreira linguística que precisa ser derrubada ao longo da narrativa: erros de gramática e um vocabulário simplório são substituídos, pouco a pouco, por uma linguagem mais complexa e natural, acompanhando a trajetória de adaptação e aprendizado de </w:t>
      </w:r>
      <w:proofErr w:type="spellStart"/>
      <w:r w:rsidRPr="000F5C01">
        <w:rPr>
          <w:rFonts w:ascii="Arial" w:hAnsi="Arial" w:cs="Arial"/>
          <w:sz w:val="24"/>
          <w:szCs w:val="24"/>
          <w:lang w:val="pt-BR"/>
          <w:rPrChange w:id="505" w:author="Selene Sodré Farias Falcão" w:date="2019-11-11T12:36:00Z">
            <w:rPr>
              <w:rFonts w:ascii="Arial" w:hAnsi="Arial"/>
              <w:sz w:val="24"/>
              <w:szCs w:val="24"/>
            </w:rPr>
          </w:rPrChange>
        </w:rPr>
        <w:t>Zhuang</w:t>
      </w:r>
      <w:proofErr w:type="spellEnd"/>
      <w:r w:rsidRPr="000F5C01">
        <w:rPr>
          <w:rFonts w:ascii="Arial" w:hAnsi="Arial" w:cs="Arial"/>
          <w:sz w:val="24"/>
          <w:szCs w:val="24"/>
          <w:lang w:val="pt-BR"/>
          <w:rPrChange w:id="506" w:author="Selene Sodré Farias Falcão" w:date="2019-11-11T12:36:00Z">
            <w:rPr>
              <w:rFonts w:ascii="Arial" w:hAnsi="Arial"/>
              <w:sz w:val="24"/>
              <w:szCs w:val="24"/>
            </w:rPr>
          </w:rPrChange>
        </w:rPr>
        <w:t xml:space="preserve">-or. </w:t>
      </w:r>
      <w:r w:rsidRPr="000F5C01">
        <w:rPr>
          <w:rFonts w:ascii="Arial" w:hAnsi="Arial" w:cs="Arial"/>
          <w:sz w:val="24"/>
          <w:szCs w:val="24"/>
          <w:lang w:val="pt-BR"/>
          <w:rPrChange w:id="507" w:author="Selene Sodré Farias Falcão" w:date="2019-11-11T12:40:00Z">
            <w:rPr>
              <w:rFonts w:ascii="Arial" w:hAnsi="Arial"/>
              <w:sz w:val="24"/>
              <w:szCs w:val="24"/>
            </w:rPr>
          </w:rPrChange>
        </w:rPr>
        <w:t xml:space="preserve">O jogo da linguagem para construção da personagem e do enredo é manifestada ainda na divisão entre os </w:t>
      </w:r>
      <w:r w:rsidRPr="000F5C01">
        <w:rPr>
          <w:rFonts w:ascii="Arial" w:hAnsi="Arial" w:cs="Arial"/>
          <w:sz w:val="24"/>
          <w:szCs w:val="24"/>
          <w:lang w:val="pt-BR"/>
        </w:rPr>
        <w:t>cap</w:t>
      </w:r>
      <w:r w:rsidRPr="000F5C01">
        <w:rPr>
          <w:rFonts w:ascii="Arial" w:hAnsi="Arial" w:cs="Arial"/>
          <w:sz w:val="24"/>
          <w:szCs w:val="24"/>
          <w:lang w:val="pt-BR"/>
          <w:rPrChange w:id="508" w:author="Selene Sodré Farias Falcão" w:date="2019-11-11T12:40:00Z">
            <w:rPr>
              <w:rFonts w:ascii="Arial" w:hAnsi="Arial"/>
              <w:sz w:val="24"/>
              <w:szCs w:val="24"/>
            </w:rPr>
          </w:rPrChange>
        </w:rPr>
        <w:t>í</w:t>
      </w:r>
      <w:r w:rsidRPr="000F5C01">
        <w:rPr>
          <w:rFonts w:ascii="Arial" w:hAnsi="Arial" w:cs="Arial"/>
          <w:sz w:val="24"/>
          <w:szCs w:val="24"/>
          <w:lang w:val="pt-BR"/>
        </w:rPr>
        <w:t>tulos do romance</w:t>
      </w:r>
      <w:r w:rsidRPr="000F5C01">
        <w:rPr>
          <w:rFonts w:ascii="Arial" w:hAnsi="Arial" w:cs="Arial"/>
          <w:sz w:val="24"/>
          <w:szCs w:val="24"/>
          <w:lang w:val="pt-BR"/>
          <w:rPrChange w:id="509" w:author="Selene Sodré Farias Falcão" w:date="2019-11-11T12:40:00Z">
            <w:rPr>
              <w:rFonts w:ascii="Arial" w:hAnsi="Arial"/>
              <w:sz w:val="24"/>
              <w:szCs w:val="24"/>
            </w:rPr>
          </w:rPrChange>
        </w:rPr>
        <w:t>, introduzidos por</w:t>
      </w:r>
      <w:r w:rsidRPr="000F5C01">
        <w:rPr>
          <w:rFonts w:ascii="Arial" w:hAnsi="Arial" w:cs="Arial"/>
          <w:sz w:val="24"/>
          <w:szCs w:val="24"/>
          <w:lang w:val="pt-BR"/>
        </w:rPr>
        <w:t xml:space="preserve"> pequenos verbetes em inglês, como se encontraria em um dicion</w:t>
      </w:r>
      <w:r w:rsidRPr="000F5C01">
        <w:rPr>
          <w:rFonts w:ascii="Arial" w:hAnsi="Arial" w:cs="Arial"/>
          <w:sz w:val="24"/>
          <w:szCs w:val="24"/>
          <w:lang w:val="pt-BR"/>
          <w:rPrChange w:id="510" w:author="Selene Sodré Farias Falcão" w:date="2019-11-11T12:40:00Z">
            <w:rPr>
              <w:rFonts w:ascii="Arial" w:hAnsi="Arial"/>
              <w:sz w:val="24"/>
              <w:szCs w:val="24"/>
            </w:rPr>
          </w:rPrChange>
        </w:rPr>
        <w:t xml:space="preserve">ário, e também com trechos breves escritos com caracteres chineses. O texto de </w:t>
      </w:r>
      <w:proofErr w:type="spellStart"/>
      <w:r w:rsidRPr="000F5C01">
        <w:rPr>
          <w:rFonts w:ascii="Arial" w:hAnsi="Arial" w:cs="Arial"/>
          <w:sz w:val="24"/>
          <w:szCs w:val="24"/>
          <w:lang w:val="pt-BR"/>
          <w:rPrChange w:id="511" w:author="Selene Sodré Farias Falcão" w:date="2019-11-11T12:40:00Z">
            <w:rPr>
              <w:rFonts w:ascii="Arial" w:hAnsi="Arial"/>
              <w:sz w:val="24"/>
              <w:szCs w:val="24"/>
            </w:rPr>
          </w:rPrChange>
        </w:rPr>
        <w:t>Bryson</w:t>
      </w:r>
      <w:proofErr w:type="spellEnd"/>
      <w:r w:rsidRPr="000F5C01">
        <w:rPr>
          <w:rFonts w:ascii="Arial" w:hAnsi="Arial" w:cs="Arial"/>
          <w:sz w:val="24"/>
          <w:szCs w:val="24"/>
          <w:lang w:val="pt-BR"/>
          <w:rPrChange w:id="512" w:author="Selene Sodré Farias Falcão" w:date="2019-11-11T12:40:00Z">
            <w:rPr>
              <w:rFonts w:ascii="Arial" w:hAnsi="Arial"/>
              <w:sz w:val="24"/>
              <w:szCs w:val="24"/>
            </w:rPr>
          </w:rPrChange>
        </w:rPr>
        <w:t xml:space="preserve"> também brinca com as peculiaridades idiomáticas que variam de lugar para lugar. O escritor adicionou, ao final de sua narrativa, um glossário de termos usados na Grã-Bretanha que ele achou pertinente traduzir para o leitor não familiarizado com o vocabulário da ilha. </w:t>
      </w:r>
    </w:p>
    <w:p w14:paraId="704F91F8" w14:textId="77777777" w:rsidR="0017099C" w:rsidRPr="000F5C01" w:rsidRDefault="0017099C" w:rsidP="0017099C">
      <w:pPr>
        <w:pStyle w:val="Body"/>
        <w:spacing w:line="360" w:lineRule="auto"/>
        <w:ind w:firstLine="283"/>
        <w:jc w:val="both"/>
        <w:rPr>
          <w:ins w:id="513" w:author="Luís Roberto Amabile" w:date="2019-11-11T09:40:00Z"/>
          <w:rFonts w:ascii="Arial" w:hAnsi="Arial" w:cs="Arial"/>
          <w:sz w:val="24"/>
          <w:szCs w:val="24"/>
          <w:lang w:val="pt-BR"/>
          <w:rPrChange w:id="514" w:author="Selene Sodré Farias Falcão" w:date="2019-11-11T12:36:00Z">
            <w:rPr>
              <w:ins w:id="515" w:author="Luís Roberto Amabile" w:date="2019-11-11T09:40:00Z"/>
              <w:rFonts w:ascii="Arial" w:hAnsi="Arial"/>
              <w:sz w:val="24"/>
              <w:szCs w:val="24"/>
            </w:rPr>
          </w:rPrChange>
        </w:rPr>
      </w:pPr>
      <w:r w:rsidRPr="000F5C01">
        <w:rPr>
          <w:rFonts w:ascii="Arial" w:hAnsi="Arial" w:cs="Arial"/>
          <w:sz w:val="24"/>
          <w:szCs w:val="24"/>
          <w:lang w:val="pt-BR"/>
          <w:rPrChange w:id="516" w:author="Selene Sodré Farias Falcão" w:date="2019-11-11T12:36:00Z">
            <w:rPr>
              <w:rFonts w:ascii="Arial" w:hAnsi="Arial"/>
              <w:sz w:val="24"/>
              <w:szCs w:val="24"/>
            </w:rPr>
          </w:rPrChange>
        </w:rPr>
        <w:t>Através desses dois exemplos de obras que abordam um período vivido dentro da Grã-Bretanha por dois estrangeiros (e escritas por autores que não são britânicos, ou mesmo europeus) vindos de partes opostas do globo, é possível compreender como a individualidade de cada autor e suas bagagens culturais permitiram que escrevessem, de formas distintas e igualmente ricas, sobre a jornada de seus personagens.</w:t>
      </w:r>
    </w:p>
    <w:p w14:paraId="379FC59D" w14:textId="77777777" w:rsidR="0017099C" w:rsidRPr="000F5C01" w:rsidDel="00340E0F" w:rsidRDefault="0017099C" w:rsidP="0017099C">
      <w:pPr>
        <w:pStyle w:val="Body"/>
        <w:spacing w:line="360" w:lineRule="auto"/>
        <w:ind w:firstLine="283"/>
        <w:jc w:val="both"/>
        <w:rPr>
          <w:del w:id="517" w:author="Luís Roberto Amabile" w:date="2019-11-11T09:40:00Z"/>
          <w:rFonts w:ascii="Arial" w:eastAsia="Arial" w:hAnsi="Arial" w:cs="Arial"/>
          <w:sz w:val="24"/>
          <w:szCs w:val="24"/>
          <w:lang w:val="pt-BR"/>
          <w:rPrChange w:id="518" w:author="Selene Sodré Farias Falcão" w:date="2019-11-11T12:41:00Z">
            <w:rPr>
              <w:del w:id="519" w:author="Luís Roberto Amabile" w:date="2019-11-11T09:40:00Z"/>
              <w:rFonts w:ascii="Arial" w:eastAsia="Arial" w:hAnsi="Arial" w:cs="Arial"/>
              <w:sz w:val="24"/>
              <w:szCs w:val="24"/>
            </w:rPr>
          </w:rPrChange>
        </w:rPr>
      </w:pPr>
      <w:ins w:id="520" w:author="Luís Roberto Amabile" w:date="2019-11-11T09:40:00Z">
        <w:r w:rsidRPr="000F5C01">
          <w:rPr>
            <w:rFonts w:cs="Arial"/>
            <w:lang w:val="pt-BR"/>
            <w:rPrChange w:id="521" w:author="Selene Sodré Farias Falcão" w:date="2019-11-11T12:41:00Z">
              <w:rPr/>
            </w:rPrChange>
          </w:rPr>
          <w:t>Tomemos agora um</w:t>
        </w:r>
      </w:ins>
      <w:ins w:id="522" w:author="Selene Sodré Farias Falcão" w:date="2019-11-11T12:40:00Z">
        <w:r w:rsidRPr="000F5C01">
          <w:rPr>
            <w:rFonts w:cs="Arial"/>
            <w:lang w:val="pt-BR"/>
            <w:rPrChange w:id="523" w:author="Selene Sodré Farias Falcão" w:date="2019-11-11T12:41:00Z">
              <w:rPr/>
            </w:rPrChange>
          </w:rPr>
          <w:t xml:space="preserve"> outro</w:t>
        </w:r>
      </w:ins>
      <w:ins w:id="524" w:author="Luís Roberto Amabile" w:date="2019-11-11T09:40:00Z">
        <w:r w:rsidRPr="000F5C01">
          <w:rPr>
            <w:rFonts w:cs="Arial"/>
            <w:lang w:val="pt-BR"/>
            <w:rPrChange w:id="525" w:author="Selene Sodré Farias Falcão" w:date="2019-11-11T12:41:00Z">
              <w:rPr/>
            </w:rPrChange>
          </w:rPr>
          <w:t xml:space="preserve"> exemplo brasileiro: </w:t>
        </w:r>
      </w:ins>
    </w:p>
    <w:p w14:paraId="076CEEE1" w14:textId="3E24BA7E" w:rsidR="0017099C" w:rsidRPr="000F5C01" w:rsidRDefault="0017099C" w:rsidP="0017099C">
      <w:pPr>
        <w:pStyle w:val="Body"/>
        <w:spacing w:line="360" w:lineRule="auto"/>
        <w:ind w:firstLine="283"/>
        <w:jc w:val="both"/>
        <w:rPr>
          <w:ins w:id="526" w:author="Luís Roberto Amabile" w:date="2019-11-11T09:40:00Z"/>
          <w:rFonts w:ascii="Arial" w:hAnsi="Arial" w:cs="Arial"/>
          <w:sz w:val="24"/>
          <w:szCs w:val="24"/>
          <w:lang w:val="pt-BR"/>
          <w:rPrChange w:id="527" w:author="Selene Sodré Farias Falcão" w:date="2019-11-11T12:40:00Z">
            <w:rPr>
              <w:ins w:id="528" w:author="Luís Roberto Amabile" w:date="2019-11-11T09:40:00Z"/>
              <w:rFonts w:ascii="Arial" w:hAnsi="Arial"/>
              <w:sz w:val="24"/>
              <w:szCs w:val="24"/>
            </w:rPr>
          </w:rPrChange>
        </w:rPr>
      </w:pPr>
      <w:del w:id="529" w:author="Luís Roberto Amabile" w:date="2019-11-11T09:40:00Z">
        <w:r w:rsidRPr="000F5C01" w:rsidDel="00340E0F">
          <w:rPr>
            <w:rFonts w:ascii="Arial" w:hAnsi="Arial" w:cs="Arial"/>
            <w:sz w:val="24"/>
            <w:szCs w:val="24"/>
            <w:lang w:val="pt-BR"/>
            <w:rPrChange w:id="530" w:author="Selene Sodré Farias Falcão" w:date="2019-11-11T12:40:00Z">
              <w:rPr>
                <w:rFonts w:ascii="Arial" w:hAnsi="Arial"/>
                <w:sz w:val="24"/>
                <w:szCs w:val="24"/>
              </w:rPr>
            </w:rPrChange>
          </w:rPr>
          <w:delText>N</w:delText>
        </w:r>
      </w:del>
      <w:ins w:id="531" w:author="Luís Roberto Amabile" w:date="2019-11-11T09:40:00Z">
        <w:r w:rsidRPr="000F5C01">
          <w:rPr>
            <w:rFonts w:ascii="Arial" w:hAnsi="Arial" w:cs="Arial"/>
            <w:sz w:val="24"/>
            <w:szCs w:val="24"/>
            <w:lang w:val="pt-BR"/>
            <w:rPrChange w:id="532" w:author="Selene Sodré Farias Falcão" w:date="2019-11-11T12:40:00Z">
              <w:rPr>
                <w:rFonts w:ascii="Arial" w:hAnsi="Arial"/>
                <w:sz w:val="24"/>
                <w:szCs w:val="24"/>
              </w:rPr>
            </w:rPrChange>
          </w:rPr>
          <w:t>n</w:t>
        </w:r>
      </w:ins>
      <w:r w:rsidRPr="000F5C01">
        <w:rPr>
          <w:rFonts w:ascii="Arial" w:hAnsi="Arial" w:cs="Arial"/>
          <w:sz w:val="24"/>
          <w:szCs w:val="24"/>
          <w:lang w:val="pt-BR"/>
          <w:rPrChange w:id="533" w:author="Selene Sodré Farias Falcão" w:date="2019-11-11T12:40:00Z">
            <w:rPr>
              <w:rFonts w:ascii="Arial" w:hAnsi="Arial"/>
              <w:sz w:val="24"/>
              <w:szCs w:val="24"/>
            </w:rPr>
          </w:rPrChange>
        </w:rPr>
        <w:t>o livro</w:t>
      </w:r>
      <w:del w:id="534" w:author="Luís Roberto Amabile" w:date="2019-11-11T09:40:00Z">
        <w:r w:rsidRPr="000F5C01" w:rsidDel="00340E0F">
          <w:rPr>
            <w:rFonts w:ascii="Arial" w:hAnsi="Arial" w:cs="Arial"/>
            <w:sz w:val="24"/>
            <w:szCs w:val="24"/>
            <w:lang w:val="pt-BR"/>
            <w:rPrChange w:id="535" w:author="Selene Sodré Farias Falcão" w:date="2019-11-11T12:40:00Z">
              <w:rPr>
                <w:rFonts w:ascii="Arial" w:hAnsi="Arial"/>
                <w:sz w:val="24"/>
                <w:szCs w:val="24"/>
              </w:rPr>
            </w:rPrChange>
          </w:rPr>
          <w:delText xml:space="preserve"> de </w:delText>
        </w:r>
      </w:del>
      <w:ins w:id="536" w:author="Luís Roberto Amabile" w:date="2019-11-11T09:40:00Z">
        <w:r w:rsidRPr="000F5C01">
          <w:rPr>
            <w:rFonts w:ascii="Arial" w:hAnsi="Arial" w:cs="Arial"/>
            <w:sz w:val="24"/>
            <w:szCs w:val="24"/>
            <w:lang w:val="pt-BR"/>
            <w:rPrChange w:id="537" w:author="Selene Sodré Farias Falcão" w:date="2019-11-11T12:40:00Z">
              <w:rPr>
                <w:rFonts w:ascii="Arial" w:hAnsi="Arial"/>
                <w:sz w:val="24"/>
                <w:szCs w:val="24"/>
              </w:rPr>
            </w:rPrChange>
          </w:rPr>
          <w:t>-</w:t>
        </w:r>
      </w:ins>
      <w:r w:rsidRPr="000F5C01">
        <w:rPr>
          <w:rFonts w:ascii="Arial" w:hAnsi="Arial" w:cs="Arial"/>
          <w:sz w:val="24"/>
          <w:szCs w:val="24"/>
          <w:lang w:val="pt-BR"/>
          <w:rPrChange w:id="538" w:author="Selene Sodré Farias Falcão" w:date="2019-11-11T12:40:00Z">
            <w:rPr>
              <w:rFonts w:ascii="Arial" w:hAnsi="Arial"/>
              <w:sz w:val="24"/>
              <w:szCs w:val="24"/>
            </w:rPr>
          </w:rPrChange>
        </w:rPr>
        <w:t xml:space="preserve">reportagem </w:t>
      </w:r>
      <w:r w:rsidRPr="000F5C01">
        <w:rPr>
          <w:rFonts w:ascii="Arial" w:hAnsi="Arial" w:cs="Arial"/>
          <w:i/>
          <w:iCs/>
          <w:sz w:val="24"/>
          <w:szCs w:val="24"/>
          <w:lang w:val="pt-BR"/>
          <w:rPrChange w:id="539" w:author="Selene Sodré Farias Falcão" w:date="2019-11-11T12:40:00Z">
            <w:rPr>
              <w:rFonts w:ascii="Arial" w:hAnsi="Arial"/>
              <w:i/>
              <w:iCs/>
              <w:sz w:val="24"/>
              <w:szCs w:val="24"/>
            </w:rPr>
          </w:rPrChange>
        </w:rPr>
        <w:t>Corações Sujos</w:t>
      </w:r>
      <w:r w:rsidRPr="000F5C01">
        <w:rPr>
          <w:rFonts w:ascii="Arial" w:hAnsi="Arial" w:cs="Arial"/>
          <w:sz w:val="24"/>
          <w:szCs w:val="24"/>
          <w:lang w:val="pt-BR"/>
          <w:rPrChange w:id="540" w:author="Selene Sodré Farias Falcão" w:date="2019-11-11T12:40:00Z">
            <w:rPr>
              <w:rFonts w:ascii="Arial" w:hAnsi="Arial"/>
              <w:sz w:val="24"/>
              <w:szCs w:val="24"/>
            </w:rPr>
          </w:rPrChange>
        </w:rPr>
        <w:t xml:space="preserve"> (2000), Fernando Morais investiga e relata os crimes praticados por um grupo japonês de nacionalismo radical contra outros membros da colônia japonesa instalada no estado de São Paulo que, ao final da Segunda Guerra Mundial, em 1945, acreditaram na derrota do Império Nipônico e, por isso, foram considerados traidores. Neste caso, Morais está escrevendo sobre acontecimentos que se passaram de 1945 a 1947, apesar de o autor ter nascido em Mariana, Minas Gerais apenas no ano de 1946. O trabalho jornalístico em coletar dados, informações e testemunhos para a composição do livro, mostra um esforço de imersão por parte do escritor em um outro tempo e na busca por compreender a comunidade japonesa que residia em São Paulo e que, sendo também marcada pela locomoção geográfica e por mudanças políticas, encarava uma inevitável reestruturação </w:t>
      </w:r>
      <w:r w:rsidR="000F5C01" w:rsidRPr="000F5C01">
        <w:rPr>
          <w:rFonts w:ascii="Arial" w:hAnsi="Arial" w:cs="Arial"/>
          <w:sz w:val="24"/>
          <w:szCs w:val="24"/>
          <w:lang w:val="pt-BR"/>
        </w:rPr>
        <w:t>sociocultural</w:t>
      </w:r>
      <w:r w:rsidRPr="000F5C01">
        <w:rPr>
          <w:rFonts w:ascii="Arial" w:hAnsi="Arial" w:cs="Arial"/>
          <w:sz w:val="24"/>
          <w:szCs w:val="24"/>
          <w:lang w:val="pt-BR"/>
          <w:rPrChange w:id="541" w:author="Selene Sodré Farias Falcão" w:date="2019-11-11T12:40:00Z">
            <w:rPr>
              <w:rFonts w:ascii="Arial" w:hAnsi="Arial"/>
              <w:sz w:val="24"/>
              <w:szCs w:val="24"/>
            </w:rPr>
          </w:rPrChange>
        </w:rPr>
        <w:t>.</w:t>
      </w:r>
    </w:p>
    <w:p w14:paraId="7914F537" w14:textId="05FBCA1C" w:rsidR="0017099C" w:rsidRPr="000F5C01" w:rsidRDefault="0017099C" w:rsidP="0017099C">
      <w:pPr>
        <w:pStyle w:val="Body"/>
        <w:spacing w:line="360" w:lineRule="auto"/>
        <w:ind w:firstLine="283"/>
        <w:jc w:val="both"/>
        <w:rPr>
          <w:rFonts w:ascii="Arial" w:eastAsia="Arial" w:hAnsi="Arial" w:cs="Arial"/>
          <w:sz w:val="24"/>
          <w:szCs w:val="24"/>
          <w:lang w:val="pt-BR"/>
        </w:rPr>
      </w:pPr>
    </w:p>
    <w:p w14:paraId="278558CF" w14:textId="77777777" w:rsidR="00262715" w:rsidRPr="000F5C01" w:rsidRDefault="00262715" w:rsidP="0017099C">
      <w:pPr>
        <w:pStyle w:val="Body"/>
        <w:spacing w:line="360" w:lineRule="auto"/>
        <w:ind w:firstLine="283"/>
        <w:jc w:val="both"/>
        <w:rPr>
          <w:rFonts w:ascii="Arial" w:eastAsia="Arial" w:hAnsi="Arial" w:cs="Arial"/>
          <w:sz w:val="24"/>
          <w:szCs w:val="24"/>
          <w:lang w:val="pt-BR"/>
          <w:rPrChange w:id="542" w:author="Selene Sodré Farias Falcão" w:date="2019-11-11T12:40:00Z">
            <w:rPr>
              <w:rFonts w:ascii="Arial" w:eastAsia="Arial" w:hAnsi="Arial" w:cs="Arial"/>
              <w:sz w:val="24"/>
              <w:szCs w:val="24"/>
            </w:rPr>
          </w:rPrChange>
        </w:rPr>
      </w:pPr>
    </w:p>
    <w:p w14:paraId="34104A20" w14:textId="1950863E" w:rsidR="0017099C" w:rsidRPr="000F5C01" w:rsidDel="00340E0F" w:rsidRDefault="00262715" w:rsidP="0017099C">
      <w:pPr>
        <w:pStyle w:val="Body"/>
        <w:spacing w:line="360" w:lineRule="auto"/>
        <w:ind w:firstLine="283"/>
        <w:jc w:val="both"/>
        <w:rPr>
          <w:del w:id="543" w:author="Luís Roberto Amabile" w:date="2019-11-11T09:40:00Z"/>
          <w:rFonts w:ascii="Arial" w:eastAsia="Arial" w:hAnsi="Arial" w:cs="Arial"/>
          <w:sz w:val="24"/>
          <w:szCs w:val="24"/>
          <w:lang w:val="pt-BR"/>
        </w:rPr>
      </w:pPr>
      <w:r w:rsidRPr="000F5C01">
        <w:rPr>
          <w:rFonts w:ascii="Arial" w:hAnsi="Arial" w:cs="Arial"/>
          <w:sz w:val="24"/>
          <w:szCs w:val="24"/>
          <w:lang w:val="pt-BR"/>
        </w:rPr>
        <w:lastRenderedPageBreak/>
        <w:t>2.</w:t>
      </w:r>
      <w:del w:id="544" w:author="Luís Roberto Amabile" w:date="2019-11-11T09:40:00Z">
        <w:r w:rsidR="0017099C" w:rsidRPr="000F5C01" w:rsidDel="00340E0F">
          <w:rPr>
            <w:rFonts w:ascii="Arial" w:hAnsi="Arial" w:cs="Arial"/>
            <w:sz w:val="24"/>
            <w:szCs w:val="24"/>
            <w:lang w:val="pt-BR"/>
          </w:rPr>
          <w:delText>As cinco obras apresentadas acima são apenas alguns dos títulos que demonstram o fluxo de heterogeneização que se espalha ao redor do mundo e que vem se manifestando, também, no mercado editorial e nas plataformas gratuitas de leitura online. Ter conhecimento dessa tendência é necessário para que possamos pensar e defender a importância de um fazer criativo assumidamente transcultural dentro da área da Escrita, não apenas no âmbito ficcional, mas ainda (e com igual importância) na elaboração de narrativas pertencentes ao campo da literatura de não-ficção.</w:delText>
        </w:r>
      </w:del>
    </w:p>
    <w:p w14:paraId="6FF86CF0" w14:textId="77777777" w:rsidR="0017099C" w:rsidRPr="000F5C01" w:rsidDel="00340E0F" w:rsidRDefault="0017099C" w:rsidP="0017099C">
      <w:pPr>
        <w:pStyle w:val="Body"/>
        <w:spacing w:line="360" w:lineRule="auto"/>
        <w:ind w:firstLine="283"/>
        <w:jc w:val="both"/>
        <w:rPr>
          <w:del w:id="545" w:author="Luís Roberto Amabile" w:date="2019-11-11T09:40:00Z"/>
          <w:rFonts w:ascii="Arial" w:eastAsia="Arial" w:hAnsi="Arial" w:cs="Arial"/>
          <w:sz w:val="24"/>
          <w:szCs w:val="24"/>
          <w:lang w:val="pt-BR"/>
        </w:rPr>
      </w:pPr>
    </w:p>
    <w:p w14:paraId="28781FAF" w14:textId="413AC09B" w:rsidR="0017099C" w:rsidRPr="000F5C01" w:rsidRDefault="00B66710" w:rsidP="0017099C">
      <w:pPr>
        <w:pStyle w:val="Default"/>
        <w:spacing w:after="240" w:line="360" w:lineRule="auto"/>
        <w:jc w:val="both"/>
        <w:rPr>
          <w:rFonts w:ascii="Arial" w:eastAsia="Arial" w:hAnsi="Arial" w:cs="Arial"/>
          <w:sz w:val="24"/>
          <w:szCs w:val="24"/>
          <w:shd w:val="clear" w:color="auto" w:fill="FFFFFF"/>
          <w:lang w:val="pt-BR"/>
        </w:rPr>
      </w:pPr>
      <w:r w:rsidRPr="000F5C01">
        <w:rPr>
          <w:rFonts w:ascii="Arial" w:hAnsi="Arial" w:cs="Arial"/>
          <w:sz w:val="24"/>
          <w:szCs w:val="24"/>
          <w:shd w:val="clear" w:color="auto" w:fill="FFFFFF"/>
          <w:lang w:val="pt-BR"/>
        </w:rPr>
        <w:t>3</w:t>
      </w:r>
      <w:r w:rsidR="0017099C" w:rsidRPr="000F5C01">
        <w:rPr>
          <w:rFonts w:ascii="Arial" w:hAnsi="Arial" w:cs="Arial"/>
          <w:sz w:val="24"/>
          <w:szCs w:val="24"/>
          <w:shd w:val="clear" w:color="auto" w:fill="FFFFFF"/>
          <w:lang w:val="pt-BR"/>
          <w:rPrChange w:id="546" w:author="Selene Sodré Farias Falcão" w:date="2019-11-11T12:36:00Z">
            <w:rPr>
              <w:rFonts w:ascii="Arial" w:hAnsi="Arial"/>
              <w:b/>
              <w:bCs/>
              <w:sz w:val="24"/>
              <w:szCs w:val="24"/>
              <w:shd w:val="clear" w:color="auto" w:fill="FFFFFF"/>
              <w:lang w:val="en-US"/>
            </w:rPr>
          </w:rPrChange>
        </w:rPr>
        <w:t xml:space="preserve"> A LITERATURA DE NÃO</w:t>
      </w:r>
      <w:r w:rsidR="009902DA" w:rsidRPr="000F5C01">
        <w:rPr>
          <w:rFonts w:ascii="Arial" w:hAnsi="Arial" w:cs="Arial"/>
          <w:sz w:val="24"/>
          <w:szCs w:val="24"/>
          <w:shd w:val="clear" w:color="auto" w:fill="FFFFFF"/>
          <w:lang w:val="pt-BR"/>
        </w:rPr>
        <w:t xml:space="preserve"> </w:t>
      </w:r>
      <w:r w:rsidR="0017099C" w:rsidRPr="000F5C01">
        <w:rPr>
          <w:rFonts w:ascii="Arial" w:hAnsi="Arial" w:cs="Arial"/>
          <w:sz w:val="24"/>
          <w:szCs w:val="24"/>
          <w:shd w:val="clear" w:color="auto" w:fill="FFFFFF"/>
          <w:lang w:val="pt-BR"/>
          <w:rPrChange w:id="547" w:author="Selene Sodré Farias Falcão" w:date="2019-11-11T12:36:00Z">
            <w:rPr>
              <w:rFonts w:ascii="Arial" w:hAnsi="Arial"/>
              <w:b/>
              <w:bCs/>
              <w:sz w:val="24"/>
              <w:szCs w:val="24"/>
              <w:shd w:val="clear" w:color="auto" w:fill="FFFFFF"/>
              <w:lang w:val="en-US"/>
            </w:rPr>
          </w:rPrChange>
        </w:rPr>
        <w:t>FICÇÃO: EXPRESSÃO CRIATIVA DOS FATOS E RESPONSABILIDADE AUTORAL AO RETRATAR PESSOAS E CULTURAS</w:t>
      </w:r>
    </w:p>
    <w:p w14:paraId="23645704" w14:textId="642B99FE" w:rsidR="0017099C" w:rsidRPr="000F5C01" w:rsidRDefault="0017099C" w:rsidP="0017099C">
      <w:pPr>
        <w:pStyle w:val="Body"/>
        <w:spacing w:line="360" w:lineRule="auto"/>
        <w:ind w:firstLine="283"/>
        <w:jc w:val="both"/>
        <w:rPr>
          <w:rFonts w:ascii="Arial" w:eastAsia="Arial" w:hAnsi="Arial" w:cs="Arial"/>
          <w:sz w:val="24"/>
          <w:szCs w:val="24"/>
          <w:lang w:val="pt-BR"/>
          <w:rPrChange w:id="548" w:author="Selene Sodré Farias Falcão" w:date="2019-11-11T12:40:00Z">
            <w:rPr>
              <w:rFonts w:ascii="Arial" w:eastAsia="Arial" w:hAnsi="Arial" w:cs="Arial"/>
              <w:sz w:val="24"/>
              <w:szCs w:val="24"/>
            </w:rPr>
          </w:rPrChange>
        </w:rPr>
      </w:pPr>
      <w:ins w:id="549" w:author="Luís Roberto Amabile" w:date="2019-11-11T09:41:00Z">
        <w:r w:rsidRPr="000F5C01">
          <w:rPr>
            <w:rFonts w:ascii="Arial" w:hAnsi="Arial" w:cs="Arial"/>
            <w:i/>
            <w:sz w:val="24"/>
            <w:szCs w:val="24"/>
            <w:lang w:val="pt-BR"/>
            <w:rPrChange w:id="550" w:author="Selene Sodré Farias Falcão" w:date="2019-11-11T12:40:00Z">
              <w:rPr>
                <w:rFonts w:ascii="Arial" w:hAnsi="Arial"/>
                <w:sz w:val="24"/>
                <w:szCs w:val="24"/>
              </w:rPr>
            </w:rPrChange>
          </w:rPr>
          <w:t>Corações sujos</w:t>
        </w:r>
        <w:r w:rsidRPr="000F5C01">
          <w:rPr>
            <w:rFonts w:ascii="Arial" w:hAnsi="Arial" w:cs="Arial"/>
            <w:sz w:val="24"/>
            <w:szCs w:val="24"/>
            <w:lang w:val="pt-BR"/>
            <w:rPrChange w:id="551" w:author="Selene Sodré Farias Falcão" w:date="2019-11-11T12:40:00Z">
              <w:rPr>
                <w:rFonts w:ascii="Arial" w:hAnsi="Arial"/>
                <w:sz w:val="24"/>
                <w:szCs w:val="24"/>
              </w:rPr>
            </w:rPrChange>
          </w:rPr>
          <w:t>, é uma obra que</w:t>
        </w:r>
      </w:ins>
      <w:ins w:id="552" w:author="Luís Roberto Amabile" w:date="2019-11-11T09:42:00Z">
        <w:r w:rsidRPr="000F5C01">
          <w:rPr>
            <w:rFonts w:ascii="Arial" w:hAnsi="Arial" w:cs="Arial"/>
            <w:sz w:val="24"/>
            <w:szCs w:val="24"/>
            <w:lang w:val="pt-BR"/>
            <w:rPrChange w:id="553" w:author="Selene Sodré Farias Falcão" w:date="2019-11-11T12:40:00Z">
              <w:rPr>
                <w:rFonts w:ascii="Arial" w:hAnsi="Arial"/>
                <w:sz w:val="24"/>
                <w:szCs w:val="24"/>
              </w:rPr>
            </w:rPrChange>
          </w:rPr>
          <w:t xml:space="preserve"> pode ser classificada como de Escrita Criativa de não</w:t>
        </w:r>
      </w:ins>
      <w:r w:rsidR="009902DA" w:rsidRPr="000F5C01">
        <w:rPr>
          <w:rFonts w:ascii="Arial" w:hAnsi="Arial" w:cs="Arial"/>
          <w:sz w:val="24"/>
          <w:szCs w:val="24"/>
          <w:lang w:val="pt-BR"/>
        </w:rPr>
        <w:t xml:space="preserve"> </w:t>
      </w:r>
      <w:ins w:id="554" w:author="Luís Roberto Amabile" w:date="2019-11-11T09:42:00Z">
        <w:del w:id="555" w:author="Selene Sodré Farias Falcão" w:date="2019-11-17T17:24:00Z">
          <w:r w:rsidRPr="000F5C01" w:rsidDel="00E5304A">
            <w:rPr>
              <w:rFonts w:ascii="Arial" w:hAnsi="Arial" w:cs="Arial"/>
              <w:sz w:val="24"/>
              <w:szCs w:val="24"/>
              <w:lang w:val="pt-BR"/>
              <w:rPrChange w:id="556" w:author="Selene Sodré Farias Falcão" w:date="2019-11-11T12:40:00Z">
                <w:rPr>
                  <w:rFonts w:ascii="Arial" w:hAnsi="Arial"/>
                  <w:sz w:val="24"/>
                  <w:szCs w:val="24"/>
                </w:rPr>
              </w:rPrChange>
            </w:rPr>
            <w:delText xml:space="preserve"> </w:delText>
          </w:r>
        </w:del>
        <w:r w:rsidRPr="000F5C01">
          <w:rPr>
            <w:rFonts w:ascii="Arial" w:hAnsi="Arial" w:cs="Arial"/>
            <w:sz w:val="24"/>
            <w:szCs w:val="24"/>
            <w:lang w:val="pt-BR"/>
            <w:rPrChange w:id="557" w:author="Selene Sodré Farias Falcão" w:date="2019-11-11T12:40:00Z">
              <w:rPr>
                <w:rFonts w:ascii="Arial" w:hAnsi="Arial"/>
                <w:sz w:val="24"/>
                <w:szCs w:val="24"/>
              </w:rPr>
            </w:rPrChange>
          </w:rPr>
          <w:t>ficção ou não</w:t>
        </w:r>
      </w:ins>
      <w:r w:rsidR="009902DA" w:rsidRPr="000F5C01">
        <w:rPr>
          <w:rFonts w:ascii="Arial" w:hAnsi="Arial" w:cs="Arial"/>
          <w:sz w:val="24"/>
          <w:szCs w:val="24"/>
          <w:lang w:val="pt-BR"/>
        </w:rPr>
        <w:t xml:space="preserve"> </w:t>
      </w:r>
      <w:ins w:id="558" w:author="Luís Roberto Amabile" w:date="2019-11-11T09:42:00Z">
        <w:del w:id="559" w:author="Selene Sodré Farias Falcão" w:date="2019-11-17T17:24:00Z">
          <w:r w:rsidRPr="000F5C01" w:rsidDel="00E5304A">
            <w:rPr>
              <w:rFonts w:ascii="Arial" w:hAnsi="Arial" w:cs="Arial"/>
              <w:sz w:val="24"/>
              <w:szCs w:val="24"/>
              <w:lang w:val="pt-BR"/>
              <w:rPrChange w:id="560" w:author="Selene Sodré Farias Falcão" w:date="2019-11-11T12:40:00Z">
                <w:rPr>
                  <w:rFonts w:ascii="Arial" w:hAnsi="Arial"/>
                  <w:sz w:val="24"/>
                  <w:szCs w:val="24"/>
                </w:rPr>
              </w:rPrChange>
            </w:rPr>
            <w:delText xml:space="preserve"> </w:delText>
          </w:r>
        </w:del>
        <w:r w:rsidRPr="000F5C01">
          <w:rPr>
            <w:rFonts w:ascii="Arial" w:hAnsi="Arial" w:cs="Arial"/>
            <w:sz w:val="24"/>
            <w:szCs w:val="24"/>
            <w:lang w:val="pt-BR"/>
            <w:rPrChange w:id="561" w:author="Selene Sodré Farias Falcão" w:date="2019-11-11T12:40:00Z">
              <w:rPr>
                <w:rFonts w:ascii="Arial" w:hAnsi="Arial"/>
                <w:sz w:val="24"/>
                <w:szCs w:val="24"/>
              </w:rPr>
            </w:rPrChange>
          </w:rPr>
          <w:t>ficção criativa.</w:t>
        </w:r>
      </w:ins>
      <w:ins w:id="562" w:author="Luís Roberto Amabile" w:date="2019-11-11T09:41:00Z">
        <w:r w:rsidRPr="000F5C01">
          <w:rPr>
            <w:rFonts w:ascii="Arial" w:hAnsi="Arial" w:cs="Arial"/>
            <w:sz w:val="24"/>
            <w:szCs w:val="24"/>
            <w:lang w:val="pt-BR"/>
            <w:rPrChange w:id="563" w:author="Selene Sodré Farias Falcão" w:date="2019-11-11T12:40:00Z">
              <w:rPr>
                <w:rFonts w:ascii="Arial" w:hAnsi="Arial"/>
                <w:sz w:val="24"/>
                <w:szCs w:val="24"/>
              </w:rPr>
            </w:rPrChange>
          </w:rPr>
          <w:t xml:space="preserve"> </w:t>
        </w:r>
      </w:ins>
      <w:r w:rsidRPr="000F5C01">
        <w:rPr>
          <w:rFonts w:ascii="Arial" w:hAnsi="Arial" w:cs="Arial"/>
          <w:sz w:val="24"/>
          <w:szCs w:val="24"/>
          <w:lang w:val="pt-BR"/>
          <w:rPrChange w:id="564" w:author="Selene Sodré Farias Falcão" w:date="2019-11-11T12:40:00Z">
            <w:rPr>
              <w:rFonts w:ascii="Arial" w:hAnsi="Arial"/>
              <w:sz w:val="24"/>
              <w:szCs w:val="24"/>
            </w:rPr>
          </w:rPrChange>
        </w:rPr>
        <w:t xml:space="preserve">Lee </w:t>
      </w:r>
      <w:proofErr w:type="spellStart"/>
      <w:r w:rsidRPr="000F5C01">
        <w:rPr>
          <w:rFonts w:ascii="Arial" w:hAnsi="Arial" w:cs="Arial"/>
          <w:sz w:val="24"/>
          <w:szCs w:val="24"/>
          <w:lang w:val="pt-BR"/>
          <w:rPrChange w:id="565" w:author="Selene Sodré Farias Falcão" w:date="2019-11-11T12:40:00Z">
            <w:rPr>
              <w:rFonts w:ascii="Arial" w:hAnsi="Arial"/>
              <w:sz w:val="24"/>
              <w:szCs w:val="24"/>
            </w:rPr>
          </w:rPrChange>
        </w:rPr>
        <w:t>Gutkind</w:t>
      </w:r>
      <w:proofErr w:type="spellEnd"/>
      <w:r w:rsidRPr="000F5C01">
        <w:rPr>
          <w:rFonts w:ascii="Arial" w:hAnsi="Arial" w:cs="Arial"/>
          <w:sz w:val="24"/>
          <w:szCs w:val="24"/>
          <w:lang w:val="pt-BR"/>
          <w:rPrChange w:id="566" w:author="Selene Sodré Farias Falcão" w:date="2019-11-11T12:40:00Z">
            <w:rPr>
              <w:rFonts w:ascii="Arial" w:hAnsi="Arial"/>
              <w:sz w:val="24"/>
              <w:szCs w:val="24"/>
            </w:rPr>
          </w:rPrChange>
        </w:rPr>
        <w:t xml:space="preserve">, escritor americano nascido em 1945 e fundador da revista literária </w:t>
      </w:r>
      <w:proofErr w:type="spellStart"/>
      <w:r w:rsidRPr="000F5C01">
        <w:rPr>
          <w:rFonts w:ascii="Arial" w:hAnsi="Arial" w:cs="Arial"/>
          <w:i/>
          <w:iCs/>
          <w:sz w:val="24"/>
          <w:szCs w:val="24"/>
          <w:lang w:val="pt-BR"/>
          <w:rPrChange w:id="567" w:author="Selene Sodré Farias Falcão" w:date="2019-11-11T12:40:00Z">
            <w:rPr>
              <w:rFonts w:ascii="Arial" w:hAnsi="Arial"/>
              <w:i/>
              <w:iCs/>
              <w:sz w:val="24"/>
              <w:szCs w:val="24"/>
            </w:rPr>
          </w:rPrChange>
        </w:rPr>
        <w:t>Creative</w:t>
      </w:r>
      <w:proofErr w:type="spellEnd"/>
      <w:r w:rsidRPr="000F5C01">
        <w:rPr>
          <w:rFonts w:ascii="Arial" w:hAnsi="Arial" w:cs="Arial"/>
          <w:i/>
          <w:iCs/>
          <w:sz w:val="24"/>
          <w:szCs w:val="24"/>
          <w:lang w:val="pt-BR"/>
          <w:rPrChange w:id="568" w:author="Selene Sodré Farias Falcão" w:date="2019-11-11T12:40:00Z">
            <w:rPr>
              <w:rFonts w:ascii="Arial" w:hAnsi="Arial"/>
              <w:i/>
              <w:iCs/>
              <w:sz w:val="24"/>
              <w:szCs w:val="24"/>
            </w:rPr>
          </w:rPrChange>
        </w:rPr>
        <w:t xml:space="preserve"> </w:t>
      </w:r>
      <w:proofErr w:type="spellStart"/>
      <w:r w:rsidRPr="000F5C01">
        <w:rPr>
          <w:rFonts w:ascii="Arial" w:hAnsi="Arial" w:cs="Arial"/>
          <w:i/>
          <w:iCs/>
          <w:sz w:val="24"/>
          <w:szCs w:val="24"/>
          <w:lang w:val="pt-BR"/>
          <w:rPrChange w:id="569" w:author="Selene Sodré Farias Falcão" w:date="2019-11-11T12:40:00Z">
            <w:rPr>
              <w:rFonts w:ascii="Arial" w:hAnsi="Arial"/>
              <w:i/>
              <w:iCs/>
              <w:sz w:val="24"/>
              <w:szCs w:val="24"/>
            </w:rPr>
          </w:rPrChange>
        </w:rPr>
        <w:t>Nonfiction</w:t>
      </w:r>
      <w:proofErr w:type="spellEnd"/>
      <w:r w:rsidRPr="000F5C01">
        <w:rPr>
          <w:rFonts w:ascii="Arial" w:hAnsi="Arial" w:cs="Arial"/>
          <w:sz w:val="24"/>
          <w:szCs w:val="24"/>
          <w:lang w:val="pt-BR"/>
          <w:rPrChange w:id="570" w:author="Selene Sodré Farias Falcão" w:date="2019-11-11T12:40:00Z">
            <w:rPr>
              <w:rFonts w:ascii="Arial" w:hAnsi="Arial"/>
              <w:sz w:val="24"/>
              <w:szCs w:val="24"/>
            </w:rPr>
          </w:rPrChange>
        </w:rPr>
        <w:t xml:space="preserve">, explora no livro </w:t>
      </w:r>
      <w:proofErr w:type="spellStart"/>
      <w:r w:rsidRPr="000F5C01">
        <w:rPr>
          <w:rFonts w:ascii="Arial" w:hAnsi="Arial" w:cs="Arial"/>
          <w:i/>
          <w:iCs/>
          <w:sz w:val="24"/>
          <w:szCs w:val="24"/>
          <w:lang w:val="pt-BR"/>
          <w:rPrChange w:id="571" w:author="Selene Sodré Farias Falcão" w:date="2019-11-11T12:40:00Z">
            <w:rPr>
              <w:rFonts w:ascii="Arial" w:hAnsi="Arial"/>
              <w:i/>
              <w:iCs/>
              <w:sz w:val="24"/>
              <w:szCs w:val="24"/>
            </w:rPr>
          </w:rPrChange>
        </w:rPr>
        <w:t>You</w:t>
      </w:r>
      <w:proofErr w:type="spellEnd"/>
      <w:r w:rsidRPr="000F5C01">
        <w:rPr>
          <w:rFonts w:ascii="Arial" w:hAnsi="Arial" w:cs="Arial"/>
          <w:i/>
          <w:iCs/>
          <w:sz w:val="24"/>
          <w:szCs w:val="24"/>
          <w:lang w:val="pt-BR"/>
          <w:rPrChange w:id="572" w:author="Selene Sodré Farias Falcão" w:date="2019-11-11T12:40:00Z">
            <w:rPr>
              <w:rFonts w:ascii="Arial" w:hAnsi="Arial"/>
              <w:i/>
              <w:iCs/>
              <w:sz w:val="24"/>
              <w:szCs w:val="24"/>
            </w:rPr>
          </w:rPrChange>
        </w:rPr>
        <w:t xml:space="preserve"> </w:t>
      </w:r>
      <w:proofErr w:type="spellStart"/>
      <w:r w:rsidRPr="000F5C01">
        <w:rPr>
          <w:rFonts w:ascii="Arial" w:hAnsi="Arial" w:cs="Arial"/>
          <w:i/>
          <w:iCs/>
          <w:sz w:val="24"/>
          <w:szCs w:val="24"/>
          <w:lang w:val="pt-BR"/>
          <w:rPrChange w:id="573" w:author="Selene Sodré Farias Falcão" w:date="2019-11-11T12:40:00Z">
            <w:rPr>
              <w:rFonts w:ascii="Arial" w:hAnsi="Arial"/>
              <w:i/>
              <w:iCs/>
              <w:sz w:val="24"/>
              <w:szCs w:val="24"/>
            </w:rPr>
          </w:rPrChange>
        </w:rPr>
        <w:t>can’t</w:t>
      </w:r>
      <w:proofErr w:type="spellEnd"/>
      <w:r w:rsidRPr="000F5C01">
        <w:rPr>
          <w:rFonts w:ascii="Arial" w:hAnsi="Arial" w:cs="Arial"/>
          <w:i/>
          <w:iCs/>
          <w:sz w:val="24"/>
          <w:szCs w:val="24"/>
          <w:lang w:val="pt-BR"/>
          <w:rPrChange w:id="574" w:author="Selene Sodré Farias Falcão" w:date="2019-11-11T12:40:00Z">
            <w:rPr>
              <w:rFonts w:ascii="Arial" w:hAnsi="Arial"/>
              <w:i/>
              <w:iCs/>
              <w:sz w:val="24"/>
              <w:szCs w:val="24"/>
            </w:rPr>
          </w:rPrChange>
        </w:rPr>
        <w:t xml:space="preserve"> </w:t>
      </w:r>
      <w:proofErr w:type="spellStart"/>
      <w:r w:rsidRPr="000F5C01">
        <w:rPr>
          <w:rFonts w:ascii="Arial" w:hAnsi="Arial" w:cs="Arial"/>
          <w:i/>
          <w:iCs/>
          <w:sz w:val="24"/>
          <w:szCs w:val="24"/>
          <w:lang w:val="pt-BR"/>
          <w:rPrChange w:id="575" w:author="Selene Sodré Farias Falcão" w:date="2019-11-11T12:40:00Z">
            <w:rPr>
              <w:rFonts w:ascii="Arial" w:hAnsi="Arial"/>
              <w:i/>
              <w:iCs/>
              <w:sz w:val="24"/>
              <w:szCs w:val="24"/>
            </w:rPr>
          </w:rPrChange>
        </w:rPr>
        <w:t>make</w:t>
      </w:r>
      <w:proofErr w:type="spellEnd"/>
      <w:r w:rsidRPr="000F5C01">
        <w:rPr>
          <w:rFonts w:ascii="Arial" w:hAnsi="Arial" w:cs="Arial"/>
          <w:i/>
          <w:iCs/>
          <w:sz w:val="24"/>
          <w:szCs w:val="24"/>
          <w:lang w:val="pt-BR"/>
          <w:rPrChange w:id="576" w:author="Selene Sodré Farias Falcão" w:date="2019-11-11T12:40:00Z">
            <w:rPr>
              <w:rFonts w:ascii="Arial" w:hAnsi="Arial"/>
              <w:i/>
              <w:iCs/>
              <w:sz w:val="24"/>
              <w:szCs w:val="24"/>
            </w:rPr>
          </w:rPrChange>
        </w:rPr>
        <w:t xml:space="preserve"> </w:t>
      </w:r>
      <w:proofErr w:type="spellStart"/>
      <w:r w:rsidRPr="000F5C01">
        <w:rPr>
          <w:rFonts w:ascii="Arial" w:hAnsi="Arial" w:cs="Arial"/>
          <w:i/>
          <w:iCs/>
          <w:sz w:val="24"/>
          <w:szCs w:val="24"/>
          <w:lang w:val="pt-BR"/>
          <w:rPrChange w:id="577" w:author="Selene Sodré Farias Falcão" w:date="2019-11-11T12:40:00Z">
            <w:rPr>
              <w:rFonts w:ascii="Arial" w:hAnsi="Arial"/>
              <w:i/>
              <w:iCs/>
              <w:sz w:val="24"/>
              <w:szCs w:val="24"/>
            </w:rPr>
          </w:rPrChange>
        </w:rPr>
        <w:t>this</w:t>
      </w:r>
      <w:proofErr w:type="spellEnd"/>
      <w:r w:rsidRPr="000F5C01">
        <w:rPr>
          <w:rFonts w:ascii="Arial" w:hAnsi="Arial" w:cs="Arial"/>
          <w:i/>
          <w:iCs/>
          <w:sz w:val="24"/>
          <w:szCs w:val="24"/>
          <w:lang w:val="pt-BR"/>
          <w:rPrChange w:id="578" w:author="Selene Sodré Farias Falcão" w:date="2019-11-11T12:40:00Z">
            <w:rPr>
              <w:rFonts w:ascii="Arial" w:hAnsi="Arial"/>
              <w:i/>
              <w:iCs/>
              <w:sz w:val="24"/>
              <w:szCs w:val="24"/>
            </w:rPr>
          </w:rPrChange>
        </w:rPr>
        <w:t xml:space="preserve"> </w:t>
      </w:r>
      <w:proofErr w:type="spellStart"/>
      <w:r w:rsidRPr="000F5C01">
        <w:rPr>
          <w:rFonts w:ascii="Arial" w:hAnsi="Arial" w:cs="Arial"/>
          <w:i/>
          <w:iCs/>
          <w:sz w:val="24"/>
          <w:szCs w:val="24"/>
          <w:lang w:val="pt-BR"/>
          <w:rPrChange w:id="579" w:author="Selene Sodré Farias Falcão" w:date="2019-11-11T12:40:00Z">
            <w:rPr>
              <w:rFonts w:ascii="Arial" w:hAnsi="Arial"/>
              <w:i/>
              <w:iCs/>
              <w:sz w:val="24"/>
              <w:szCs w:val="24"/>
            </w:rPr>
          </w:rPrChange>
        </w:rPr>
        <w:t>stuff</w:t>
      </w:r>
      <w:proofErr w:type="spellEnd"/>
      <w:r w:rsidRPr="000F5C01">
        <w:rPr>
          <w:rFonts w:ascii="Arial" w:hAnsi="Arial" w:cs="Arial"/>
          <w:i/>
          <w:iCs/>
          <w:sz w:val="24"/>
          <w:szCs w:val="24"/>
          <w:lang w:val="pt-BR"/>
          <w:rPrChange w:id="580" w:author="Selene Sodré Farias Falcão" w:date="2019-11-11T12:40:00Z">
            <w:rPr>
              <w:rFonts w:ascii="Arial" w:hAnsi="Arial"/>
              <w:i/>
              <w:iCs/>
              <w:sz w:val="24"/>
              <w:szCs w:val="24"/>
            </w:rPr>
          </w:rPrChange>
        </w:rPr>
        <w:t xml:space="preserve"> </w:t>
      </w:r>
      <w:proofErr w:type="spellStart"/>
      <w:r w:rsidRPr="000F5C01">
        <w:rPr>
          <w:rFonts w:ascii="Arial" w:hAnsi="Arial" w:cs="Arial"/>
          <w:i/>
          <w:iCs/>
          <w:sz w:val="24"/>
          <w:szCs w:val="24"/>
          <w:lang w:val="pt-BR"/>
          <w:rPrChange w:id="581" w:author="Selene Sodré Farias Falcão" w:date="2019-11-11T12:40:00Z">
            <w:rPr>
              <w:rFonts w:ascii="Arial" w:hAnsi="Arial"/>
              <w:i/>
              <w:iCs/>
              <w:sz w:val="24"/>
              <w:szCs w:val="24"/>
            </w:rPr>
          </w:rPrChange>
        </w:rPr>
        <w:t>up</w:t>
      </w:r>
      <w:proofErr w:type="spellEnd"/>
      <w:r w:rsidRPr="000F5C01">
        <w:rPr>
          <w:rFonts w:ascii="Arial" w:hAnsi="Arial" w:cs="Arial"/>
          <w:sz w:val="24"/>
          <w:szCs w:val="24"/>
          <w:lang w:val="pt-BR"/>
          <w:rPrChange w:id="582" w:author="Selene Sodré Farias Falcão" w:date="2019-11-11T12:40:00Z">
            <w:rPr>
              <w:rFonts w:ascii="Arial" w:hAnsi="Arial"/>
              <w:sz w:val="24"/>
              <w:szCs w:val="24"/>
            </w:rPr>
          </w:rPrChange>
        </w:rPr>
        <w:t xml:space="preserve"> (2012), as características literárias do gênero da não</w:t>
      </w:r>
      <w:r w:rsidR="009902DA" w:rsidRPr="000F5C01">
        <w:rPr>
          <w:rFonts w:ascii="Arial" w:hAnsi="Arial" w:cs="Arial"/>
          <w:sz w:val="24"/>
          <w:szCs w:val="24"/>
          <w:lang w:val="pt-BR"/>
        </w:rPr>
        <w:t xml:space="preserve"> </w:t>
      </w:r>
      <w:r w:rsidRPr="000F5C01">
        <w:rPr>
          <w:rFonts w:ascii="Arial" w:hAnsi="Arial" w:cs="Arial"/>
          <w:sz w:val="24"/>
          <w:szCs w:val="24"/>
          <w:lang w:val="pt-BR"/>
          <w:rPrChange w:id="583" w:author="Selene Sodré Farias Falcão" w:date="2019-11-11T12:40:00Z">
            <w:rPr>
              <w:rFonts w:ascii="Arial" w:hAnsi="Arial"/>
              <w:sz w:val="24"/>
              <w:szCs w:val="24"/>
            </w:rPr>
          </w:rPrChange>
        </w:rPr>
        <w:t>ficção, traçando pontos de intercessão com os elementos clássicos da ficção e trazendo problemas éticos e estruturais comuns que aparecem durante a elaboração de uma obra criativa de não</w:t>
      </w:r>
      <w:r w:rsidR="009902DA" w:rsidRPr="000F5C01">
        <w:rPr>
          <w:rFonts w:ascii="Arial" w:hAnsi="Arial" w:cs="Arial"/>
          <w:sz w:val="24"/>
          <w:szCs w:val="24"/>
          <w:lang w:val="pt-BR"/>
        </w:rPr>
        <w:t xml:space="preserve"> </w:t>
      </w:r>
      <w:r w:rsidRPr="000F5C01">
        <w:rPr>
          <w:rFonts w:ascii="Arial" w:hAnsi="Arial" w:cs="Arial"/>
          <w:sz w:val="24"/>
          <w:szCs w:val="24"/>
          <w:lang w:val="pt-BR"/>
          <w:rPrChange w:id="584" w:author="Selene Sodré Farias Falcão" w:date="2019-11-11T12:40:00Z">
            <w:rPr>
              <w:rFonts w:ascii="Arial" w:hAnsi="Arial"/>
              <w:sz w:val="24"/>
              <w:szCs w:val="24"/>
            </w:rPr>
          </w:rPrChange>
        </w:rPr>
        <w:t xml:space="preserve">ficção (muitas vezes chamada de jornalismo literário). </w:t>
      </w:r>
    </w:p>
    <w:p w14:paraId="5B6AF125" w14:textId="642964E2" w:rsidR="0017099C" w:rsidRPr="000F5C01" w:rsidRDefault="0017099C" w:rsidP="0017099C">
      <w:pPr>
        <w:pStyle w:val="Body"/>
        <w:spacing w:line="360" w:lineRule="auto"/>
        <w:ind w:firstLine="283"/>
        <w:jc w:val="both"/>
        <w:rPr>
          <w:rFonts w:ascii="Arial" w:eastAsia="Arial" w:hAnsi="Arial" w:cs="Arial"/>
          <w:sz w:val="24"/>
          <w:szCs w:val="24"/>
          <w:lang w:val="pt-BR"/>
          <w:rPrChange w:id="585" w:author="Selene Sodré Farias Falcão" w:date="2019-11-11T12:41:00Z">
            <w:rPr>
              <w:rFonts w:ascii="Arial" w:eastAsia="Arial" w:hAnsi="Arial" w:cs="Arial"/>
              <w:sz w:val="24"/>
              <w:szCs w:val="24"/>
            </w:rPr>
          </w:rPrChange>
        </w:rPr>
      </w:pPr>
      <w:r w:rsidRPr="000F5C01">
        <w:rPr>
          <w:rFonts w:ascii="Arial" w:hAnsi="Arial" w:cs="Arial"/>
          <w:sz w:val="24"/>
          <w:szCs w:val="24"/>
          <w:lang w:val="pt-BR"/>
          <w:rPrChange w:id="586" w:author="Selene Sodré Farias Falcão" w:date="2019-11-11T12:40:00Z">
            <w:rPr>
              <w:rFonts w:ascii="Arial" w:hAnsi="Arial"/>
              <w:sz w:val="24"/>
              <w:szCs w:val="24"/>
            </w:rPr>
          </w:rPrChange>
        </w:rPr>
        <w:t>Com o intuito de esclarecer o que é, de fato, essa literatura de não</w:t>
      </w:r>
      <w:r w:rsidR="009902DA" w:rsidRPr="000F5C01">
        <w:rPr>
          <w:rFonts w:ascii="Arial" w:hAnsi="Arial" w:cs="Arial"/>
          <w:sz w:val="24"/>
          <w:szCs w:val="24"/>
          <w:lang w:val="pt-BR"/>
        </w:rPr>
        <w:t xml:space="preserve"> </w:t>
      </w:r>
      <w:r w:rsidRPr="000F5C01">
        <w:rPr>
          <w:rFonts w:ascii="Arial" w:hAnsi="Arial" w:cs="Arial"/>
          <w:sz w:val="24"/>
          <w:szCs w:val="24"/>
          <w:lang w:val="pt-BR"/>
          <w:rPrChange w:id="587" w:author="Selene Sodré Farias Falcão" w:date="2019-11-11T12:40:00Z">
            <w:rPr>
              <w:rFonts w:ascii="Arial" w:hAnsi="Arial"/>
              <w:sz w:val="24"/>
              <w:szCs w:val="24"/>
            </w:rPr>
          </w:rPrChange>
        </w:rPr>
        <w:t xml:space="preserve">ficção e a sua preferência pelo termo em inglês </w:t>
      </w:r>
      <w:proofErr w:type="spellStart"/>
      <w:r w:rsidRPr="000F5C01">
        <w:rPr>
          <w:rFonts w:ascii="Arial" w:hAnsi="Arial" w:cs="Arial"/>
          <w:i/>
          <w:iCs/>
          <w:sz w:val="24"/>
          <w:szCs w:val="24"/>
          <w:lang w:val="pt-BR"/>
          <w:rPrChange w:id="588" w:author="Selene Sodré Farias Falcão" w:date="2019-11-11T12:40:00Z">
            <w:rPr>
              <w:rFonts w:ascii="Arial" w:hAnsi="Arial"/>
              <w:i/>
              <w:iCs/>
              <w:sz w:val="24"/>
              <w:szCs w:val="24"/>
            </w:rPr>
          </w:rPrChange>
        </w:rPr>
        <w:t>Creative</w:t>
      </w:r>
      <w:proofErr w:type="spellEnd"/>
      <w:r w:rsidRPr="000F5C01">
        <w:rPr>
          <w:rFonts w:ascii="Arial" w:hAnsi="Arial" w:cs="Arial"/>
          <w:i/>
          <w:iCs/>
          <w:sz w:val="24"/>
          <w:szCs w:val="24"/>
          <w:lang w:val="pt-BR"/>
          <w:rPrChange w:id="589" w:author="Selene Sodré Farias Falcão" w:date="2019-11-11T12:40:00Z">
            <w:rPr>
              <w:rFonts w:ascii="Arial" w:hAnsi="Arial"/>
              <w:i/>
              <w:iCs/>
              <w:sz w:val="24"/>
              <w:szCs w:val="24"/>
            </w:rPr>
          </w:rPrChange>
        </w:rPr>
        <w:t xml:space="preserve"> </w:t>
      </w:r>
      <w:proofErr w:type="spellStart"/>
      <w:r w:rsidRPr="000F5C01">
        <w:rPr>
          <w:rFonts w:ascii="Arial" w:hAnsi="Arial" w:cs="Arial"/>
          <w:i/>
          <w:iCs/>
          <w:sz w:val="24"/>
          <w:szCs w:val="24"/>
          <w:lang w:val="pt-BR"/>
          <w:rPrChange w:id="590" w:author="Selene Sodré Farias Falcão" w:date="2019-11-11T12:40:00Z">
            <w:rPr>
              <w:rFonts w:ascii="Arial" w:hAnsi="Arial"/>
              <w:i/>
              <w:iCs/>
              <w:sz w:val="24"/>
              <w:szCs w:val="24"/>
            </w:rPr>
          </w:rPrChange>
        </w:rPr>
        <w:t>Nonfiction</w:t>
      </w:r>
      <w:proofErr w:type="spellEnd"/>
      <w:r w:rsidRPr="000F5C01">
        <w:rPr>
          <w:rFonts w:ascii="Arial" w:hAnsi="Arial" w:cs="Arial"/>
          <w:sz w:val="24"/>
          <w:szCs w:val="24"/>
          <w:lang w:val="pt-BR"/>
          <w:rPrChange w:id="591" w:author="Selene Sodré Farias Falcão" w:date="2019-11-11T12:40:00Z">
            <w:rPr>
              <w:rFonts w:ascii="Arial" w:hAnsi="Arial"/>
              <w:sz w:val="24"/>
              <w:szCs w:val="24"/>
            </w:rPr>
          </w:rPrChange>
        </w:rPr>
        <w:t xml:space="preserve">, o autor primeiro transita pelas diferentes formas usadas para fazer referência ao gênero desde sua ascensão com o chamado “novo jornalismo”, na década de 1960, no meio jornalístico dos Estados Unidos. Para </w:t>
      </w:r>
      <w:proofErr w:type="spellStart"/>
      <w:r w:rsidRPr="000F5C01">
        <w:rPr>
          <w:rFonts w:ascii="Arial" w:hAnsi="Arial" w:cs="Arial"/>
          <w:sz w:val="24"/>
          <w:szCs w:val="24"/>
          <w:lang w:val="pt-BR"/>
          <w:rPrChange w:id="592" w:author="Selene Sodré Farias Falcão" w:date="2019-11-11T12:40:00Z">
            <w:rPr>
              <w:rFonts w:ascii="Arial" w:hAnsi="Arial"/>
              <w:sz w:val="24"/>
              <w:szCs w:val="24"/>
            </w:rPr>
          </w:rPrChange>
        </w:rPr>
        <w:t>Gutkind</w:t>
      </w:r>
      <w:proofErr w:type="spellEnd"/>
      <w:r w:rsidRPr="000F5C01">
        <w:rPr>
          <w:rFonts w:ascii="Arial" w:hAnsi="Arial" w:cs="Arial"/>
          <w:sz w:val="24"/>
          <w:szCs w:val="24"/>
          <w:lang w:val="pt-BR"/>
          <w:rPrChange w:id="593" w:author="Selene Sodré Farias Falcão" w:date="2019-11-11T12:40:00Z">
            <w:rPr>
              <w:rFonts w:ascii="Arial" w:hAnsi="Arial"/>
              <w:sz w:val="24"/>
              <w:szCs w:val="24"/>
            </w:rPr>
          </w:rPrChange>
        </w:rPr>
        <w:t>, os pontos essenciais do gênero estão destacados pelo nome “</w:t>
      </w:r>
      <w:proofErr w:type="spellStart"/>
      <w:r w:rsidRPr="000F5C01">
        <w:rPr>
          <w:rFonts w:ascii="Arial" w:hAnsi="Arial" w:cs="Arial"/>
          <w:i/>
          <w:iCs/>
          <w:sz w:val="24"/>
          <w:szCs w:val="24"/>
          <w:lang w:val="pt-BR"/>
          <w:rPrChange w:id="594" w:author="Selene Sodré Farias Falcão" w:date="2019-11-11T12:40:00Z">
            <w:rPr>
              <w:rFonts w:ascii="Arial" w:hAnsi="Arial"/>
              <w:i/>
              <w:iCs/>
              <w:sz w:val="24"/>
              <w:szCs w:val="24"/>
            </w:rPr>
          </w:rPrChange>
        </w:rPr>
        <w:t>Creative</w:t>
      </w:r>
      <w:proofErr w:type="spellEnd"/>
      <w:r w:rsidRPr="000F5C01">
        <w:rPr>
          <w:rFonts w:ascii="Arial" w:hAnsi="Arial" w:cs="Arial"/>
          <w:i/>
          <w:iCs/>
          <w:sz w:val="24"/>
          <w:szCs w:val="24"/>
          <w:lang w:val="pt-BR"/>
          <w:rPrChange w:id="595" w:author="Selene Sodré Farias Falcão" w:date="2019-11-11T12:40:00Z">
            <w:rPr>
              <w:rFonts w:ascii="Arial" w:hAnsi="Arial"/>
              <w:i/>
              <w:iCs/>
              <w:sz w:val="24"/>
              <w:szCs w:val="24"/>
            </w:rPr>
          </w:rPrChange>
        </w:rPr>
        <w:t xml:space="preserve"> </w:t>
      </w:r>
      <w:proofErr w:type="spellStart"/>
      <w:r w:rsidRPr="000F5C01">
        <w:rPr>
          <w:rFonts w:ascii="Arial" w:hAnsi="Arial" w:cs="Arial"/>
          <w:i/>
          <w:iCs/>
          <w:sz w:val="24"/>
          <w:szCs w:val="24"/>
          <w:lang w:val="pt-BR"/>
          <w:rPrChange w:id="596" w:author="Selene Sodré Farias Falcão" w:date="2019-11-11T12:40:00Z">
            <w:rPr>
              <w:rFonts w:ascii="Arial" w:hAnsi="Arial"/>
              <w:i/>
              <w:iCs/>
              <w:sz w:val="24"/>
              <w:szCs w:val="24"/>
            </w:rPr>
          </w:rPrChange>
        </w:rPr>
        <w:t>Nonfiction</w:t>
      </w:r>
      <w:proofErr w:type="spellEnd"/>
      <w:r w:rsidRPr="000F5C01">
        <w:rPr>
          <w:rFonts w:ascii="Arial" w:hAnsi="Arial" w:cs="Arial"/>
          <w:sz w:val="24"/>
          <w:szCs w:val="24"/>
          <w:lang w:val="pt-BR"/>
          <w:rPrChange w:id="597" w:author="Selene Sodré Farias Falcão" w:date="2019-11-11T12:40:00Z">
            <w:rPr>
              <w:rFonts w:ascii="Arial" w:hAnsi="Arial"/>
              <w:sz w:val="24"/>
              <w:szCs w:val="24"/>
            </w:rPr>
          </w:rPrChange>
        </w:rPr>
        <w:t xml:space="preserve">”, por ser </w:t>
      </w:r>
      <w:r w:rsidR="000F5C01" w:rsidRPr="000F5C01">
        <w:rPr>
          <w:rFonts w:ascii="Arial" w:hAnsi="Arial" w:cs="Arial"/>
          <w:sz w:val="24"/>
          <w:szCs w:val="24"/>
          <w:lang w:val="pt-BR"/>
        </w:rPr>
        <w:t>autoexplicativo</w:t>
      </w:r>
      <w:r w:rsidRPr="000F5C01">
        <w:rPr>
          <w:rFonts w:ascii="Arial" w:hAnsi="Arial" w:cs="Arial"/>
          <w:sz w:val="24"/>
          <w:szCs w:val="24"/>
          <w:lang w:val="pt-BR"/>
          <w:rPrChange w:id="598" w:author="Selene Sodré Farias Falcão" w:date="2019-11-11T12:40:00Z">
            <w:rPr>
              <w:rFonts w:ascii="Arial" w:hAnsi="Arial"/>
              <w:sz w:val="24"/>
              <w:szCs w:val="24"/>
            </w:rPr>
          </w:rPrChange>
        </w:rPr>
        <w:t>. A literatura que se enquadra sob essa nomenclatura deve ser regida por fatos, tendo nisso sua característica jornalística, mas de forma única e criativa através de decisões estruturais e estilísticas — tais como foco narrativo, descrições, construção cena a cena, formas do discurso, tempo da narrativa, vocabulário etc.</w:t>
      </w:r>
      <w:ins w:id="599" w:author="Luís Roberto Amabile" w:date="2019-11-11T09:43:00Z">
        <w:r w:rsidRPr="000F5C01">
          <w:rPr>
            <w:rFonts w:ascii="Arial" w:hAnsi="Arial" w:cs="Arial"/>
            <w:sz w:val="24"/>
            <w:szCs w:val="24"/>
            <w:lang w:val="pt-BR"/>
            <w:rPrChange w:id="600" w:author="Selene Sodré Farias Falcão" w:date="2019-11-11T12:40:00Z">
              <w:rPr>
                <w:rFonts w:ascii="Arial" w:hAnsi="Arial"/>
                <w:sz w:val="24"/>
                <w:szCs w:val="24"/>
              </w:rPr>
            </w:rPrChange>
          </w:rPr>
          <w:t xml:space="preserve"> </w:t>
        </w:r>
        <w:r w:rsidRPr="000F5C01">
          <w:rPr>
            <w:rFonts w:ascii="Arial" w:hAnsi="Arial" w:cs="Arial"/>
            <w:sz w:val="24"/>
            <w:szCs w:val="24"/>
            <w:lang w:val="pt-BR"/>
            <w:rPrChange w:id="601" w:author="Selene Sodré Farias Falcão" w:date="2019-11-11T12:41:00Z">
              <w:rPr>
                <w:rFonts w:ascii="Arial" w:hAnsi="Arial"/>
                <w:sz w:val="24"/>
                <w:szCs w:val="24"/>
              </w:rPr>
            </w:rPrChange>
          </w:rPr>
          <w:t xml:space="preserve">Desse modo, o texto ganha </w:t>
        </w:r>
      </w:ins>
      <w:del w:id="602" w:author="Luís Roberto Amabile" w:date="2019-11-11T09:43:00Z">
        <w:r w:rsidRPr="000F5C01" w:rsidDel="00340E0F">
          <w:rPr>
            <w:rFonts w:ascii="Arial" w:hAnsi="Arial" w:cs="Arial"/>
            <w:sz w:val="24"/>
            <w:szCs w:val="24"/>
            <w:lang w:val="pt-BR"/>
            <w:rPrChange w:id="603" w:author="Selene Sodré Farias Falcão" w:date="2019-11-11T12:41:00Z">
              <w:rPr>
                <w:rFonts w:ascii="Arial" w:hAnsi="Arial"/>
                <w:sz w:val="24"/>
                <w:szCs w:val="24"/>
              </w:rPr>
            </w:rPrChange>
          </w:rPr>
          <w:delText xml:space="preserve"> —  tomando, desse modo, </w:delText>
        </w:r>
      </w:del>
      <w:r w:rsidRPr="000F5C01">
        <w:rPr>
          <w:rFonts w:ascii="Arial" w:hAnsi="Arial" w:cs="Arial"/>
          <w:sz w:val="24"/>
          <w:szCs w:val="24"/>
          <w:lang w:val="pt-BR"/>
          <w:rPrChange w:id="604" w:author="Selene Sodré Farias Falcão" w:date="2019-11-11T12:41:00Z">
            <w:rPr>
              <w:rFonts w:ascii="Arial" w:hAnsi="Arial"/>
              <w:sz w:val="24"/>
              <w:szCs w:val="24"/>
            </w:rPr>
          </w:rPrChange>
        </w:rPr>
        <w:t xml:space="preserve">forma literária. Assim como </w:t>
      </w:r>
      <w:del w:id="605" w:author="Luís Roberto Amabile" w:date="2019-11-11T09:43:00Z">
        <w:r w:rsidRPr="000F5C01" w:rsidDel="00340E0F">
          <w:rPr>
            <w:rFonts w:ascii="Arial" w:hAnsi="Arial" w:cs="Arial"/>
            <w:sz w:val="24"/>
            <w:szCs w:val="24"/>
            <w:lang w:val="pt-BR"/>
            <w:rPrChange w:id="606" w:author="Selene Sodré Farias Falcão" w:date="2019-11-11T12:41:00Z">
              <w:rPr>
                <w:rFonts w:ascii="Arial" w:hAnsi="Arial"/>
                <w:sz w:val="24"/>
                <w:szCs w:val="24"/>
              </w:rPr>
            </w:rPrChange>
          </w:rPr>
          <w:delText xml:space="preserve">é o </w:delText>
        </w:r>
      </w:del>
      <w:ins w:id="607" w:author="Luís Roberto Amabile" w:date="2019-11-11T09:43:00Z">
        <w:r w:rsidRPr="000F5C01">
          <w:rPr>
            <w:rFonts w:ascii="Arial" w:hAnsi="Arial" w:cs="Arial"/>
            <w:sz w:val="24"/>
            <w:szCs w:val="24"/>
            <w:lang w:val="pt-BR"/>
            <w:rPrChange w:id="608" w:author="Selene Sodré Farias Falcão" w:date="2019-11-11T12:41:00Z">
              <w:rPr>
                <w:rFonts w:ascii="Arial" w:hAnsi="Arial"/>
                <w:sz w:val="24"/>
                <w:szCs w:val="24"/>
              </w:rPr>
            </w:rPrChange>
          </w:rPr>
          <w:t xml:space="preserve">no </w:t>
        </w:r>
      </w:ins>
      <w:r w:rsidRPr="000F5C01">
        <w:rPr>
          <w:rFonts w:ascii="Arial" w:hAnsi="Arial" w:cs="Arial"/>
          <w:sz w:val="24"/>
          <w:szCs w:val="24"/>
          <w:lang w:val="pt-BR"/>
          <w:rPrChange w:id="609" w:author="Selene Sodré Farias Falcão" w:date="2019-11-11T12:41:00Z">
            <w:rPr>
              <w:rFonts w:ascii="Arial" w:hAnsi="Arial"/>
              <w:sz w:val="24"/>
              <w:szCs w:val="24"/>
            </w:rPr>
          </w:rPrChange>
        </w:rPr>
        <w:t xml:space="preserve">caso </w:t>
      </w:r>
      <w:del w:id="610" w:author="Luís Roberto Amabile" w:date="2019-11-11T09:43:00Z">
        <w:r w:rsidRPr="000F5C01" w:rsidDel="00340E0F">
          <w:rPr>
            <w:rFonts w:ascii="Arial" w:hAnsi="Arial" w:cs="Arial"/>
            <w:sz w:val="24"/>
            <w:szCs w:val="24"/>
            <w:lang w:val="pt-BR"/>
            <w:rPrChange w:id="611" w:author="Selene Sodré Farias Falcão" w:date="2019-11-11T12:41:00Z">
              <w:rPr>
                <w:rFonts w:ascii="Arial" w:hAnsi="Arial"/>
                <w:sz w:val="24"/>
                <w:szCs w:val="24"/>
              </w:rPr>
            </w:rPrChange>
          </w:rPr>
          <w:delText xml:space="preserve">para </w:delText>
        </w:r>
      </w:del>
      <w:ins w:id="612" w:author="Luís Roberto Amabile" w:date="2019-11-11T09:43:00Z">
        <w:r w:rsidRPr="000F5C01">
          <w:rPr>
            <w:rFonts w:ascii="Arial" w:hAnsi="Arial" w:cs="Arial"/>
            <w:sz w:val="24"/>
            <w:szCs w:val="24"/>
            <w:lang w:val="pt-BR"/>
            <w:rPrChange w:id="613" w:author="Selene Sodré Farias Falcão" w:date="2019-11-11T12:41:00Z">
              <w:rPr>
                <w:rFonts w:ascii="Arial" w:hAnsi="Arial"/>
                <w:sz w:val="24"/>
                <w:szCs w:val="24"/>
              </w:rPr>
            </w:rPrChange>
          </w:rPr>
          <w:t>d</w:t>
        </w:r>
      </w:ins>
      <w:r w:rsidRPr="000F5C01">
        <w:rPr>
          <w:rFonts w:ascii="Arial" w:hAnsi="Arial" w:cs="Arial"/>
          <w:sz w:val="24"/>
          <w:szCs w:val="24"/>
          <w:lang w:val="pt-BR"/>
          <w:rPrChange w:id="614" w:author="Selene Sodré Farias Falcão" w:date="2019-11-11T12:41:00Z">
            <w:rPr>
              <w:rFonts w:ascii="Arial" w:hAnsi="Arial"/>
              <w:sz w:val="24"/>
              <w:szCs w:val="24"/>
            </w:rPr>
          </w:rPrChange>
        </w:rPr>
        <w:t xml:space="preserve">a ficção, </w:t>
      </w:r>
      <w:ins w:id="615" w:author="Luís Roberto Amabile" w:date="2019-11-11T09:45:00Z">
        <w:r w:rsidRPr="000F5C01">
          <w:rPr>
            <w:rFonts w:ascii="Arial" w:hAnsi="Arial" w:cs="Arial"/>
            <w:sz w:val="24"/>
            <w:szCs w:val="24"/>
            <w:lang w:val="pt-BR"/>
            <w:rPrChange w:id="616" w:author="Selene Sodré Farias Falcão" w:date="2019-11-11T12:41:00Z">
              <w:rPr>
                <w:rFonts w:ascii="Arial" w:hAnsi="Arial"/>
                <w:sz w:val="24"/>
                <w:szCs w:val="24"/>
              </w:rPr>
            </w:rPrChange>
          </w:rPr>
          <w:t xml:space="preserve">a </w:t>
        </w:r>
      </w:ins>
      <w:ins w:id="617" w:author="Luís Roberto Amabile" w:date="2019-11-11T09:44:00Z">
        <w:r w:rsidRPr="000F5C01">
          <w:rPr>
            <w:rFonts w:ascii="Arial" w:hAnsi="Arial" w:cs="Arial"/>
            <w:sz w:val="24"/>
            <w:szCs w:val="24"/>
            <w:lang w:val="pt-BR"/>
            <w:rPrChange w:id="618" w:author="Selene Sodré Farias Falcão" w:date="2019-11-11T12:41:00Z">
              <w:rPr>
                <w:rFonts w:ascii="Arial" w:hAnsi="Arial"/>
                <w:sz w:val="24"/>
                <w:szCs w:val="24"/>
              </w:rPr>
            </w:rPrChange>
          </w:rPr>
          <w:t>forma literária</w:t>
        </w:r>
      </w:ins>
      <w:ins w:id="619" w:author="Luís Roberto Amabile" w:date="2019-11-11T09:45:00Z">
        <w:r w:rsidRPr="000F5C01">
          <w:rPr>
            <w:rFonts w:ascii="Arial" w:hAnsi="Arial" w:cs="Arial"/>
            <w:sz w:val="24"/>
            <w:szCs w:val="24"/>
            <w:lang w:val="pt-BR"/>
            <w:rPrChange w:id="620" w:author="Selene Sodré Farias Falcão" w:date="2019-11-11T12:41:00Z">
              <w:rPr>
                <w:rFonts w:ascii="Arial" w:hAnsi="Arial"/>
                <w:sz w:val="24"/>
                <w:szCs w:val="24"/>
              </w:rPr>
            </w:rPrChange>
          </w:rPr>
          <w:t xml:space="preserve"> é essencial</w:t>
        </w:r>
      </w:ins>
      <w:ins w:id="621" w:author="Luís Roberto Amabile" w:date="2019-11-11T09:44:00Z">
        <w:r w:rsidRPr="000F5C01">
          <w:rPr>
            <w:rFonts w:ascii="Arial" w:hAnsi="Arial" w:cs="Arial"/>
            <w:sz w:val="24"/>
            <w:szCs w:val="24"/>
            <w:lang w:val="pt-BR"/>
            <w:rPrChange w:id="622" w:author="Selene Sodré Farias Falcão" w:date="2019-11-11T12:41:00Z">
              <w:rPr>
                <w:rFonts w:ascii="Arial" w:hAnsi="Arial"/>
                <w:sz w:val="24"/>
                <w:szCs w:val="24"/>
              </w:rPr>
            </w:rPrChange>
          </w:rPr>
          <w:t xml:space="preserve">, ou seja, </w:t>
        </w:r>
      </w:ins>
      <w:ins w:id="623" w:author="Luís Roberto Amabile" w:date="2019-11-11T09:45:00Z">
        <w:r w:rsidRPr="000F5C01">
          <w:rPr>
            <w:rFonts w:ascii="Arial" w:hAnsi="Arial" w:cs="Arial"/>
            <w:sz w:val="24"/>
            <w:szCs w:val="24"/>
            <w:lang w:val="pt-BR"/>
            <w:rPrChange w:id="624" w:author="Selene Sodré Farias Falcão" w:date="2019-11-11T12:41:00Z">
              <w:rPr>
                <w:rFonts w:ascii="Arial" w:hAnsi="Arial"/>
                <w:sz w:val="24"/>
                <w:szCs w:val="24"/>
              </w:rPr>
            </w:rPrChange>
          </w:rPr>
          <w:t xml:space="preserve">importa </w:t>
        </w:r>
      </w:ins>
      <w:r w:rsidRPr="000F5C01">
        <w:rPr>
          <w:rFonts w:ascii="Arial" w:hAnsi="Arial" w:cs="Arial"/>
          <w:sz w:val="24"/>
          <w:szCs w:val="24"/>
          <w:lang w:val="pt-BR"/>
          <w:rPrChange w:id="625" w:author="Selene Sodré Farias Falcão" w:date="2019-11-11T12:41:00Z">
            <w:rPr>
              <w:rFonts w:ascii="Arial" w:hAnsi="Arial"/>
              <w:sz w:val="24"/>
              <w:szCs w:val="24"/>
            </w:rPr>
          </w:rPrChange>
        </w:rPr>
        <w:t xml:space="preserve">a narrativa, ou a história, como diz </w:t>
      </w:r>
      <w:proofErr w:type="spellStart"/>
      <w:r w:rsidRPr="000F5C01">
        <w:rPr>
          <w:rFonts w:ascii="Arial" w:hAnsi="Arial" w:cs="Arial"/>
          <w:sz w:val="24"/>
          <w:szCs w:val="24"/>
          <w:lang w:val="pt-BR"/>
          <w:rPrChange w:id="626" w:author="Selene Sodré Farias Falcão" w:date="2019-11-11T12:41:00Z">
            <w:rPr>
              <w:rFonts w:ascii="Arial" w:hAnsi="Arial"/>
              <w:sz w:val="24"/>
              <w:szCs w:val="24"/>
            </w:rPr>
          </w:rPrChange>
        </w:rPr>
        <w:t>Gutkind</w:t>
      </w:r>
      <w:proofErr w:type="spellEnd"/>
      <w:ins w:id="627" w:author="Luís Roberto Amabile" w:date="2019-11-11T09:45:00Z">
        <w:r w:rsidRPr="000F5C01">
          <w:rPr>
            <w:rFonts w:ascii="Arial" w:hAnsi="Arial" w:cs="Arial"/>
            <w:sz w:val="24"/>
            <w:szCs w:val="24"/>
            <w:lang w:val="pt-BR"/>
            <w:rPrChange w:id="628" w:author="Selene Sodré Farias Falcão" w:date="2019-11-11T12:41:00Z">
              <w:rPr>
                <w:rFonts w:ascii="Arial" w:hAnsi="Arial"/>
                <w:sz w:val="24"/>
                <w:szCs w:val="24"/>
              </w:rPr>
            </w:rPrChange>
          </w:rPr>
          <w:t>,</w:t>
        </w:r>
      </w:ins>
      <w:del w:id="629" w:author="Luís Roberto Amabile" w:date="2019-11-11T09:45:00Z">
        <w:r w:rsidRPr="000F5C01" w:rsidDel="00340E0F">
          <w:rPr>
            <w:rFonts w:ascii="Arial" w:hAnsi="Arial" w:cs="Arial"/>
            <w:sz w:val="24"/>
            <w:szCs w:val="24"/>
            <w:lang w:val="pt-BR"/>
            <w:rPrChange w:id="630" w:author="Selene Sodré Farias Falcão" w:date="2019-11-11T12:41:00Z">
              <w:rPr>
                <w:rFonts w:ascii="Arial" w:hAnsi="Arial"/>
                <w:sz w:val="24"/>
                <w:szCs w:val="24"/>
              </w:rPr>
            </w:rPrChange>
          </w:rPr>
          <w:delText xml:space="preserve"> (2012, p. 90, tradução nossa)</w:delText>
        </w:r>
      </w:del>
      <w:ins w:id="631" w:author="Luís Roberto Amabile" w:date="2019-11-11T09:45:00Z">
        <w:r w:rsidRPr="000F5C01">
          <w:rPr>
            <w:rFonts w:ascii="Arial" w:hAnsi="Arial" w:cs="Arial"/>
            <w:sz w:val="24"/>
            <w:szCs w:val="24"/>
            <w:lang w:val="pt-BR"/>
            <w:rPrChange w:id="632" w:author="Selene Sodré Farias Falcão" w:date="2019-11-11T12:41:00Z">
              <w:rPr>
                <w:rFonts w:ascii="Arial" w:hAnsi="Arial"/>
                <w:sz w:val="24"/>
                <w:szCs w:val="24"/>
              </w:rPr>
            </w:rPrChange>
          </w:rPr>
          <w:t xml:space="preserve"> e</w:t>
        </w:r>
      </w:ins>
      <w:del w:id="633" w:author="Luís Roberto Amabile" w:date="2019-11-11T09:44:00Z">
        <w:r w:rsidRPr="000F5C01" w:rsidDel="00340E0F">
          <w:rPr>
            <w:rFonts w:ascii="Arial" w:hAnsi="Arial" w:cs="Arial"/>
            <w:sz w:val="24"/>
            <w:szCs w:val="24"/>
            <w:lang w:val="pt-BR"/>
            <w:rPrChange w:id="634" w:author="Selene Sodré Farias Falcão" w:date="2019-11-11T12:41:00Z">
              <w:rPr>
                <w:rFonts w:ascii="Arial" w:hAnsi="Arial"/>
                <w:sz w:val="24"/>
                <w:szCs w:val="24"/>
              </w:rPr>
            </w:rPrChange>
          </w:rPr>
          <w:delText xml:space="preserve"> alguns capítulos após definir a não-ficção criativa</w:delText>
        </w:r>
      </w:del>
      <w:del w:id="635" w:author="Luís Roberto Amabile" w:date="2019-11-11T09:45:00Z">
        <w:r w:rsidRPr="000F5C01" w:rsidDel="00340E0F">
          <w:rPr>
            <w:rFonts w:ascii="Arial" w:hAnsi="Arial" w:cs="Arial"/>
            <w:sz w:val="24"/>
            <w:szCs w:val="24"/>
            <w:lang w:val="pt-BR"/>
            <w:rPrChange w:id="636" w:author="Selene Sodré Farias Falcão" w:date="2019-11-11T12:41:00Z">
              <w:rPr>
                <w:rFonts w:ascii="Arial" w:hAnsi="Arial"/>
                <w:sz w:val="24"/>
                <w:szCs w:val="24"/>
              </w:rPr>
            </w:rPrChange>
          </w:rPr>
          <w:delText>,</w:delText>
        </w:r>
      </w:del>
      <w:ins w:id="637" w:author="Luís Roberto Amabile" w:date="2019-11-11T09:45:00Z">
        <w:r w:rsidRPr="000F5C01">
          <w:rPr>
            <w:rFonts w:ascii="Arial" w:hAnsi="Arial" w:cs="Arial"/>
            <w:sz w:val="24"/>
            <w:szCs w:val="24"/>
            <w:lang w:val="pt-BR"/>
            <w:rPrChange w:id="638" w:author="Selene Sodré Farias Falcão" w:date="2019-11-11T12:41:00Z">
              <w:rPr>
                <w:rFonts w:ascii="Arial" w:hAnsi="Arial"/>
                <w:sz w:val="24"/>
                <w:szCs w:val="24"/>
              </w:rPr>
            </w:rPrChange>
          </w:rPr>
          <w:t xml:space="preserve"> o modo como ela é contada, pois</w:t>
        </w:r>
      </w:ins>
      <w:r w:rsidRPr="000F5C01">
        <w:rPr>
          <w:rFonts w:ascii="Arial" w:hAnsi="Arial" w:cs="Arial"/>
          <w:sz w:val="24"/>
          <w:szCs w:val="24"/>
          <w:lang w:val="pt-BR"/>
          <w:rPrChange w:id="639" w:author="Selene Sodré Farias Falcão" w:date="2019-11-11T12:41:00Z">
            <w:rPr>
              <w:rFonts w:ascii="Arial" w:hAnsi="Arial"/>
              <w:sz w:val="24"/>
              <w:szCs w:val="24"/>
            </w:rPr>
          </w:rPrChange>
        </w:rPr>
        <w:t xml:space="preserve"> é “</w:t>
      </w:r>
      <w:r w:rsidRPr="000F5C01">
        <w:rPr>
          <w:rFonts w:ascii="Arial" w:hAnsi="Arial" w:cs="Arial"/>
          <w:sz w:val="24"/>
          <w:szCs w:val="24"/>
          <w:lang w:val="pt-BR"/>
        </w:rPr>
        <w:t xml:space="preserve">disso que se trata a </w:t>
      </w:r>
      <w:del w:id="640" w:author="Selene Sodré Farias Falcão" w:date="2019-11-17T17:24:00Z">
        <w:r w:rsidRPr="000F5C01" w:rsidDel="00E5304A">
          <w:rPr>
            <w:rFonts w:ascii="Arial" w:hAnsi="Arial" w:cs="Arial"/>
            <w:sz w:val="24"/>
            <w:szCs w:val="24"/>
            <w:lang w:val="pt-BR"/>
          </w:rPr>
          <w:delText>nã</w:delText>
        </w:r>
      </w:del>
      <w:ins w:id="641" w:author="Selene Sodré Farias Falcão" w:date="2019-11-17T17:24:00Z">
        <w:r w:rsidRPr="000F5C01">
          <w:rPr>
            <w:rFonts w:ascii="Arial" w:hAnsi="Arial" w:cs="Arial"/>
            <w:sz w:val="24"/>
            <w:szCs w:val="24"/>
            <w:lang w:val="pt-BR"/>
          </w:rPr>
          <w:t>não</w:t>
        </w:r>
      </w:ins>
      <w:del w:id="642" w:author="Selene Sodré Farias Falcão" w:date="2019-11-17T17:24:00Z">
        <w:r w:rsidRPr="000F5C01" w:rsidDel="00E5304A">
          <w:rPr>
            <w:rFonts w:ascii="Arial" w:hAnsi="Arial" w:cs="Arial"/>
            <w:sz w:val="24"/>
            <w:szCs w:val="24"/>
            <w:lang w:val="pt-BR"/>
            <w:rPrChange w:id="643" w:author="Selene Sodré Farias Falcão" w:date="2019-11-11T12:41:00Z">
              <w:rPr>
                <w:rFonts w:ascii="Arial" w:hAnsi="Arial"/>
                <w:sz w:val="24"/>
                <w:szCs w:val="24"/>
              </w:rPr>
            </w:rPrChange>
          </w:rPr>
          <w:delText>o</w:delText>
        </w:r>
      </w:del>
      <w:r w:rsidR="009902DA" w:rsidRPr="000F5C01">
        <w:rPr>
          <w:rFonts w:ascii="Arial" w:hAnsi="Arial" w:cs="Arial"/>
          <w:sz w:val="24"/>
          <w:szCs w:val="24"/>
          <w:lang w:val="pt-BR"/>
        </w:rPr>
        <w:t xml:space="preserve"> </w:t>
      </w:r>
      <w:r w:rsidRPr="000F5C01">
        <w:rPr>
          <w:rFonts w:ascii="Arial" w:hAnsi="Arial" w:cs="Arial"/>
          <w:sz w:val="24"/>
          <w:szCs w:val="24"/>
          <w:lang w:val="pt-BR"/>
          <w:rPrChange w:id="644" w:author="Selene Sodré Farias Falcão" w:date="2019-11-11T12:41:00Z">
            <w:rPr>
              <w:rFonts w:ascii="Arial" w:hAnsi="Arial"/>
              <w:sz w:val="24"/>
              <w:szCs w:val="24"/>
            </w:rPr>
          </w:rPrChange>
        </w:rPr>
        <w:t>fic</w:t>
      </w:r>
      <w:r w:rsidRPr="000F5C01">
        <w:rPr>
          <w:rFonts w:ascii="Arial" w:hAnsi="Arial" w:cs="Arial"/>
          <w:sz w:val="24"/>
          <w:szCs w:val="24"/>
          <w:lang w:val="pt-BR"/>
        </w:rPr>
        <w:t>ção criativa</w:t>
      </w:r>
      <w:r w:rsidRPr="000F5C01">
        <w:rPr>
          <w:rFonts w:ascii="Arial" w:hAnsi="Arial" w:cs="Arial"/>
          <w:sz w:val="24"/>
          <w:szCs w:val="24"/>
          <w:lang w:val="pt-BR"/>
          <w:rPrChange w:id="645" w:author="Selene Sodré Farias Falcão" w:date="2019-11-11T12:41:00Z">
            <w:rPr>
              <w:rFonts w:ascii="Arial" w:hAnsi="Arial"/>
              <w:sz w:val="24"/>
              <w:szCs w:val="24"/>
            </w:rPr>
          </w:rPrChange>
        </w:rPr>
        <w:t>”</w:t>
      </w:r>
      <w:r w:rsidRPr="000F5C01">
        <w:rPr>
          <w:rFonts w:ascii="Arial" w:eastAsia="Arial" w:hAnsi="Arial" w:cs="Arial"/>
          <w:sz w:val="24"/>
          <w:szCs w:val="24"/>
          <w:vertAlign w:val="superscript"/>
          <w:lang w:val="pt-BR"/>
        </w:rPr>
        <w:footnoteReference w:id="11"/>
      </w:r>
      <w:ins w:id="646" w:author="Luís Roberto Amabile" w:date="2019-11-11T09:45:00Z">
        <w:r w:rsidRPr="000F5C01">
          <w:rPr>
            <w:rFonts w:ascii="Arial" w:hAnsi="Arial" w:cs="Arial"/>
            <w:sz w:val="24"/>
            <w:szCs w:val="24"/>
            <w:lang w:val="pt-BR"/>
            <w:rPrChange w:id="647" w:author="Selene Sodré Farias Falcão" w:date="2019-11-11T12:41:00Z">
              <w:rPr>
                <w:rFonts w:ascii="Arial" w:hAnsi="Arial"/>
                <w:sz w:val="24"/>
                <w:szCs w:val="24"/>
              </w:rPr>
            </w:rPrChange>
          </w:rPr>
          <w:t xml:space="preserve"> (2012, p. 90, tradução nossa)</w:t>
        </w:r>
      </w:ins>
      <w:r w:rsidRPr="000F5C01">
        <w:rPr>
          <w:rFonts w:ascii="Arial" w:hAnsi="Arial" w:cs="Arial"/>
          <w:sz w:val="24"/>
          <w:szCs w:val="24"/>
          <w:lang w:val="pt-BR"/>
          <w:rPrChange w:id="648" w:author="Selene Sodré Farias Falcão" w:date="2019-11-11T12:41:00Z">
            <w:rPr>
              <w:rFonts w:ascii="Arial" w:hAnsi="Arial"/>
              <w:sz w:val="24"/>
              <w:szCs w:val="24"/>
            </w:rPr>
          </w:rPrChange>
        </w:rPr>
        <w:t>.</w:t>
      </w:r>
    </w:p>
    <w:p w14:paraId="30B1F73A" w14:textId="77777777" w:rsidR="0017099C" w:rsidRPr="000F5C01" w:rsidRDefault="0017099C" w:rsidP="0017099C">
      <w:pPr>
        <w:pStyle w:val="Body"/>
        <w:spacing w:line="360" w:lineRule="auto"/>
        <w:ind w:firstLine="283"/>
        <w:jc w:val="both"/>
        <w:rPr>
          <w:rFonts w:ascii="Arial" w:eastAsia="Arial" w:hAnsi="Arial" w:cs="Arial"/>
          <w:sz w:val="24"/>
          <w:szCs w:val="24"/>
          <w:lang w:val="pt-BR"/>
          <w:rPrChange w:id="649" w:author="Selene Sodré Farias Falcão" w:date="2019-11-11T12:41:00Z">
            <w:rPr>
              <w:rFonts w:ascii="Arial" w:eastAsia="Arial" w:hAnsi="Arial" w:cs="Arial"/>
              <w:sz w:val="24"/>
              <w:szCs w:val="24"/>
            </w:rPr>
          </w:rPrChange>
        </w:rPr>
      </w:pPr>
      <w:r w:rsidRPr="000F5C01">
        <w:rPr>
          <w:rFonts w:ascii="Arial" w:hAnsi="Arial" w:cs="Arial"/>
          <w:sz w:val="24"/>
          <w:szCs w:val="24"/>
          <w:lang w:val="pt-BR"/>
          <w:rPrChange w:id="650" w:author="Selene Sodré Farias Falcão" w:date="2019-11-11T12:41:00Z">
            <w:rPr>
              <w:rFonts w:ascii="Arial" w:hAnsi="Arial"/>
              <w:sz w:val="24"/>
              <w:szCs w:val="24"/>
            </w:rPr>
          </w:rPrChange>
        </w:rPr>
        <w:t xml:space="preserve">A narrativa em </w:t>
      </w:r>
      <w:r w:rsidRPr="000F5C01">
        <w:rPr>
          <w:rFonts w:ascii="Arial" w:hAnsi="Arial" w:cs="Arial"/>
          <w:i/>
          <w:iCs/>
          <w:sz w:val="24"/>
          <w:szCs w:val="24"/>
          <w:lang w:val="pt-BR"/>
          <w:rPrChange w:id="651" w:author="Selene Sodré Farias Falcão" w:date="2019-11-11T12:41:00Z">
            <w:rPr>
              <w:rFonts w:ascii="Arial" w:hAnsi="Arial"/>
              <w:i/>
              <w:iCs/>
              <w:sz w:val="24"/>
              <w:szCs w:val="24"/>
            </w:rPr>
          </w:rPrChange>
        </w:rPr>
        <w:t>Corações Sujos</w:t>
      </w:r>
      <w:r w:rsidRPr="000F5C01">
        <w:rPr>
          <w:rFonts w:ascii="Arial" w:hAnsi="Arial" w:cs="Arial"/>
          <w:sz w:val="24"/>
          <w:szCs w:val="24"/>
          <w:lang w:val="pt-BR"/>
          <w:rPrChange w:id="652" w:author="Selene Sodré Farias Falcão" w:date="2019-11-11T12:41:00Z">
            <w:rPr>
              <w:rFonts w:ascii="Arial" w:hAnsi="Arial"/>
              <w:sz w:val="24"/>
              <w:szCs w:val="24"/>
            </w:rPr>
          </w:rPrChange>
        </w:rPr>
        <w:t xml:space="preserve"> (2000) é um exemplo de como o relato jornalístico e a narração literária podem se entrelaçar para criar uma obra que demonstre o conhecimento do autor sobre os fatos e sobre a comunidade que os rodeia, sem abrir mão de um apelo narrativo e uma linguagem literária marcante, como pode ser observado em dois trechos que seguem a citação integral de um informe radical de restrições emitido, em 1945, pelo delegado de polícia Godoy e Vasconcelos dirigindo-se aos japoneses da cidade Bastos. O primeiro trecho, suportado pelo documento transcrito, oferece tanto a visão do narrador sobre o delegado e suas atitudes quanto um breve relato do que ocorreu após o pronunciamento:</w:t>
      </w:r>
    </w:p>
    <w:p w14:paraId="36663D4B" w14:textId="77777777" w:rsidR="0017099C" w:rsidRPr="000F5C01" w:rsidRDefault="0017099C" w:rsidP="0017099C">
      <w:pPr>
        <w:pStyle w:val="Body"/>
        <w:spacing w:line="360" w:lineRule="auto"/>
        <w:ind w:firstLine="283"/>
        <w:jc w:val="both"/>
        <w:rPr>
          <w:rFonts w:ascii="Arial" w:eastAsia="Arial" w:hAnsi="Arial" w:cs="Arial"/>
          <w:sz w:val="24"/>
          <w:szCs w:val="24"/>
          <w:lang w:val="pt-BR"/>
          <w:rPrChange w:id="653" w:author="Selene Sodré Farias Falcão" w:date="2019-11-11T12:41:00Z">
            <w:rPr>
              <w:rFonts w:ascii="Arial" w:eastAsia="Arial" w:hAnsi="Arial" w:cs="Arial"/>
              <w:sz w:val="24"/>
              <w:szCs w:val="24"/>
            </w:rPr>
          </w:rPrChange>
        </w:rPr>
      </w:pPr>
    </w:p>
    <w:p w14:paraId="0B4A3C31" w14:textId="77777777" w:rsidR="0017099C" w:rsidRPr="000F5C01" w:rsidRDefault="0017099C">
      <w:pPr>
        <w:pStyle w:val="Body"/>
        <w:ind w:left="2268"/>
        <w:jc w:val="both"/>
        <w:rPr>
          <w:rFonts w:ascii="Arial" w:eastAsia="Arial" w:hAnsi="Arial" w:cs="Arial"/>
          <w:lang w:val="pt-BR"/>
          <w:rPrChange w:id="654" w:author="Selene Sodré Farias Falcão" w:date="2019-11-11T12:41:00Z">
            <w:rPr>
              <w:rFonts w:ascii="Arial" w:eastAsia="Arial" w:hAnsi="Arial" w:cs="Arial"/>
            </w:rPr>
          </w:rPrChange>
        </w:rPr>
        <w:pPrChange w:id="655" w:author="Selene Sodré Farias Falcão" w:date="2019-11-13T21:38:00Z">
          <w:pPr>
            <w:pStyle w:val="Body"/>
            <w:ind w:left="2268" w:firstLine="283"/>
            <w:jc w:val="both"/>
          </w:pPr>
        </w:pPrChange>
      </w:pPr>
      <w:r w:rsidRPr="000F5C01">
        <w:rPr>
          <w:rFonts w:ascii="Arial" w:hAnsi="Arial" w:cs="Arial"/>
          <w:lang w:val="pt-BR"/>
          <w:rPrChange w:id="656" w:author="Selene Sodré Farias Falcão" w:date="2019-11-11T12:41:00Z">
            <w:rPr>
              <w:rFonts w:ascii="Arial" w:hAnsi="Arial"/>
            </w:rPr>
          </w:rPrChange>
        </w:rPr>
        <w:t>Racista, preconceituoso e imprudente, o delegado decidira isolar, como em um gueto, nada menos que setenta por cento da população da cidade. Talvez por entender que aquela era uma briga de japoneses contra japoneses, nem essa estatística parecia assustá-lo. Acompanhado de dois soldados, o delegado percorreu pessoalmente, todas as seções, como eram chamados os bairros de Bastos, e desarmou os imigrantes que ainda tivessem armas em casa.</w:t>
      </w:r>
    </w:p>
    <w:p w14:paraId="39F3E464" w14:textId="77777777" w:rsidR="0017099C" w:rsidRPr="000F5C01" w:rsidRDefault="0017099C" w:rsidP="0017099C">
      <w:pPr>
        <w:pStyle w:val="Body"/>
        <w:ind w:left="2268" w:firstLine="283"/>
        <w:jc w:val="right"/>
        <w:rPr>
          <w:rFonts w:ascii="Arial" w:eastAsia="Arial" w:hAnsi="Arial" w:cs="Arial"/>
          <w:lang w:val="pt-BR"/>
        </w:rPr>
      </w:pPr>
      <w:r w:rsidRPr="000F5C01">
        <w:rPr>
          <w:rFonts w:ascii="Arial" w:hAnsi="Arial" w:cs="Arial"/>
          <w:lang w:val="pt-BR"/>
        </w:rPr>
        <w:t>(MORAIS, p. 134, 2000)</w:t>
      </w:r>
    </w:p>
    <w:p w14:paraId="5C8D99D5" w14:textId="77777777" w:rsidR="0017099C" w:rsidRPr="000F5C01" w:rsidRDefault="0017099C" w:rsidP="0017099C">
      <w:pPr>
        <w:pStyle w:val="Body"/>
        <w:ind w:left="2268" w:firstLine="283"/>
        <w:jc w:val="both"/>
        <w:rPr>
          <w:rFonts w:ascii="Arial" w:eastAsia="Arial" w:hAnsi="Arial" w:cs="Arial"/>
          <w:lang w:val="pt-BR"/>
        </w:rPr>
      </w:pPr>
    </w:p>
    <w:p w14:paraId="3F53617D" w14:textId="277D2098" w:rsidR="0017099C" w:rsidRPr="000F5C01" w:rsidRDefault="0017099C" w:rsidP="0017099C">
      <w:pPr>
        <w:pStyle w:val="Body"/>
        <w:spacing w:line="360" w:lineRule="auto"/>
        <w:ind w:firstLine="283"/>
        <w:jc w:val="both"/>
        <w:rPr>
          <w:rFonts w:ascii="Arial" w:eastAsia="Arial" w:hAnsi="Arial" w:cs="Arial"/>
          <w:sz w:val="24"/>
          <w:szCs w:val="24"/>
          <w:lang w:val="pt-BR"/>
          <w:rPrChange w:id="657" w:author="Selene Sodré Farias Falcão" w:date="2019-11-11T12:36:00Z">
            <w:rPr>
              <w:rFonts w:ascii="Arial" w:eastAsia="Arial" w:hAnsi="Arial" w:cs="Arial"/>
              <w:sz w:val="24"/>
              <w:szCs w:val="24"/>
            </w:rPr>
          </w:rPrChange>
        </w:rPr>
      </w:pPr>
      <w:r w:rsidRPr="000F5C01">
        <w:rPr>
          <w:rFonts w:ascii="Arial" w:hAnsi="Arial" w:cs="Arial"/>
          <w:sz w:val="24"/>
          <w:szCs w:val="24"/>
          <w:lang w:val="pt-BR"/>
          <w:rPrChange w:id="658" w:author="Selene Sodré Farias Falcão" w:date="2019-11-11T12:36:00Z">
            <w:rPr>
              <w:rFonts w:ascii="Arial" w:hAnsi="Arial"/>
              <w:sz w:val="24"/>
              <w:szCs w:val="24"/>
            </w:rPr>
          </w:rPrChange>
        </w:rPr>
        <w:t xml:space="preserve">O segundo trecho, demonstra a onisciência do narrador sobre o destino de seus personagens, ao apresentar o </w:t>
      </w:r>
      <w:proofErr w:type="spellStart"/>
      <w:r w:rsidRPr="000F5C01">
        <w:rPr>
          <w:rFonts w:ascii="Arial" w:hAnsi="Arial" w:cs="Arial"/>
          <w:sz w:val="24"/>
          <w:szCs w:val="24"/>
          <w:lang w:val="pt-BR"/>
          <w:rPrChange w:id="659" w:author="Selene Sodré Farias Falcão" w:date="2019-11-11T12:36:00Z">
            <w:rPr>
              <w:rFonts w:ascii="Arial" w:hAnsi="Arial"/>
              <w:sz w:val="24"/>
              <w:szCs w:val="24"/>
            </w:rPr>
          </w:rPrChange>
        </w:rPr>
        <w:t>Ikuta</w:t>
      </w:r>
      <w:proofErr w:type="spellEnd"/>
      <w:r w:rsidRPr="000F5C01">
        <w:rPr>
          <w:rFonts w:ascii="Arial" w:hAnsi="Arial" w:cs="Arial"/>
          <w:sz w:val="24"/>
          <w:szCs w:val="24"/>
          <w:lang w:val="pt-BR"/>
          <w:rPrChange w:id="660" w:author="Selene Sodré Farias Falcão" w:date="2019-11-11T12:36:00Z">
            <w:rPr>
              <w:rFonts w:ascii="Arial" w:hAnsi="Arial"/>
              <w:sz w:val="24"/>
              <w:szCs w:val="24"/>
            </w:rPr>
          </w:rPrChange>
        </w:rPr>
        <w:t xml:space="preserve"> </w:t>
      </w:r>
      <w:proofErr w:type="spellStart"/>
      <w:r w:rsidRPr="000F5C01">
        <w:rPr>
          <w:rFonts w:ascii="Arial" w:hAnsi="Arial" w:cs="Arial"/>
          <w:sz w:val="24"/>
          <w:szCs w:val="24"/>
          <w:lang w:val="pt-BR"/>
          <w:rPrChange w:id="661" w:author="Selene Sodré Farias Falcão" w:date="2019-11-11T12:36:00Z">
            <w:rPr>
              <w:rFonts w:ascii="Arial" w:hAnsi="Arial"/>
              <w:sz w:val="24"/>
              <w:szCs w:val="24"/>
            </w:rPr>
          </w:rPrChange>
        </w:rPr>
        <w:t>Mizobe</w:t>
      </w:r>
      <w:proofErr w:type="spellEnd"/>
      <w:r w:rsidRPr="000F5C01">
        <w:rPr>
          <w:rFonts w:ascii="Arial" w:hAnsi="Arial" w:cs="Arial"/>
          <w:sz w:val="24"/>
          <w:szCs w:val="24"/>
          <w:lang w:val="pt-BR"/>
          <w:rPrChange w:id="662" w:author="Selene Sodré Farias Falcão" w:date="2019-11-11T12:36:00Z">
            <w:rPr>
              <w:rFonts w:ascii="Arial" w:hAnsi="Arial"/>
              <w:sz w:val="24"/>
              <w:szCs w:val="24"/>
            </w:rPr>
          </w:rPrChange>
        </w:rPr>
        <w:t xml:space="preserve">, a quem outro personagem, </w:t>
      </w:r>
      <w:proofErr w:type="spellStart"/>
      <w:r w:rsidRPr="000F5C01">
        <w:rPr>
          <w:rFonts w:ascii="Arial" w:hAnsi="Arial" w:cs="Arial"/>
          <w:sz w:val="24"/>
          <w:szCs w:val="24"/>
          <w:lang w:val="pt-BR"/>
          <w:rPrChange w:id="663" w:author="Selene Sodré Farias Falcão" w:date="2019-11-11T12:36:00Z">
            <w:rPr>
              <w:rFonts w:ascii="Arial" w:hAnsi="Arial"/>
              <w:sz w:val="24"/>
              <w:szCs w:val="24"/>
            </w:rPr>
          </w:rPrChange>
        </w:rPr>
        <w:t>Wakiyama</w:t>
      </w:r>
      <w:proofErr w:type="spellEnd"/>
      <w:r w:rsidRPr="000F5C01">
        <w:rPr>
          <w:rFonts w:ascii="Arial" w:hAnsi="Arial" w:cs="Arial"/>
          <w:sz w:val="24"/>
          <w:szCs w:val="24"/>
          <w:lang w:val="pt-BR"/>
          <w:rPrChange w:id="664" w:author="Selene Sodré Farias Falcão" w:date="2019-11-11T12:36:00Z">
            <w:rPr>
              <w:rFonts w:ascii="Arial" w:hAnsi="Arial"/>
              <w:sz w:val="24"/>
              <w:szCs w:val="24"/>
            </w:rPr>
          </w:rPrChange>
        </w:rPr>
        <w:t xml:space="preserve">, presta uma visita antes de escapar da cidade. A introdução de </w:t>
      </w:r>
      <w:proofErr w:type="spellStart"/>
      <w:r w:rsidRPr="000F5C01">
        <w:rPr>
          <w:rFonts w:ascii="Arial" w:hAnsi="Arial" w:cs="Arial"/>
          <w:sz w:val="24"/>
          <w:szCs w:val="24"/>
          <w:lang w:val="pt-BR"/>
          <w:rPrChange w:id="665" w:author="Selene Sodré Farias Falcão" w:date="2019-11-11T12:36:00Z">
            <w:rPr>
              <w:rFonts w:ascii="Arial" w:hAnsi="Arial"/>
              <w:sz w:val="24"/>
              <w:szCs w:val="24"/>
            </w:rPr>
          </w:rPrChange>
        </w:rPr>
        <w:t>Mizobe</w:t>
      </w:r>
      <w:proofErr w:type="spellEnd"/>
      <w:r w:rsidRPr="000F5C01">
        <w:rPr>
          <w:rFonts w:ascii="Arial" w:hAnsi="Arial" w:cs="Arial"/>
          <w:sz w:val="24"/>
          <w:szCs w:val="24"/>
          <w:lang w:val="pt-BR"/>
          <w:rPrChange w:id="666" w:author="Selene Sodré Farias Falcão" w:date="2019-11-11T12:36:00Z">
            <w:rPr>
              <w:rFonts w:ascii="Arial" w:hAnsi="Arial"/>
              <w:sz w:val="24"/>
              <w:szCs w:val="24"/>
            </w:rPr>
          </w:rPrChange>
        </w:rPr>
        <w:t xml:space="preserve">, gerente de uma cooperativa em Bastos a qual </w:t>
      </w:r>
      <w:proofErr w:type="spellStart"/>
      <w:r w:rsidRPr="000F5C01">
        <w:rPr>
          <w:rFonts w:ascii="Arial" w:hAnsi="Arial" w:cs="Arial"/>
          <w:sz w:val="24"/>
          <w:szCs w:val="24"/>
          <w:lang w:val="pt-BR"/>
          <w:rPrChange w:id="667" w:author="Selene Sodré Farias Falcão" w:date="2019-11-11T12:36:00Z">
            <w:rPr>
              <w:rFonts w:ascii="Arial" w:hAnsi="Arial"/>
              <w:sz w:val="24"/>
              <w:szCs w:val="24"/>
            </w:rPr>
          </w:rPrChange>
        </w:rPr>
        <w:t>Wakiyama</w:t>
      </w:r>
      <w:proofErr w:type="spellEnd"/>
      <w:r w:rsidRPr="000F5C01">
        <w:rPr>
          <w:rFonts w:ascii="Arial" w:hAnsi="Arial" w:cs="Arial"/>
          <w:sz w:val="24"/>
          <w:szCs w:val="24"/>
          <w:lang w:val="pt-BR"/>
          <w:rPrChange w:id="668" w:author="Selene Sodré Farias Falcão" w:date="2019-11-11T12:36:00Z">
            <w:rPr>
              <w:rFonts w:ascii="Arial" w:hAnsi="Arial"/>
              <w:sz w:val="24"/>
              <w:szCs w:val="24"/>
            </w:rPr>
          </w:rPrChange>
        </w:rPr>
        <w:t xml:space="preserve"> chefiava, é feita através de um pequeno perfil traçado pelo autor, como podemos observar</w:t>
      </w:r>
      <w:r w:rsidR="00DA5336">
        <w:rPr>
          <w:rFonts w:ascii="Arial" w:hAnsi="Arial" w:cs="Arial"/>
          <w:sz w:val="24"/>
          <w:szCs w:val="24"/>
          <w:lang w:val="pt-BR"/>
        </w:rPr>
        <w:t xml:space="preserve"> a seguir:</w:t>
      </w:r>
    </w:p>
    <w:p w14:paraId="7CCFBB78" w14:textId="77777777" w:rsidR="0017099C" w:rsidRPr="000F5C01" w:rsidRDefault="0017099C" w:rsidP="0017099C">
      <w:pPr>
        <w:pStyle w:val="Body"/>
        <w:spacing w:line="360" w:lineRule="auto"/>
        <w:ind w:firstLine="283"/>
        <w:jc w:val="both"/>
        <w:rPr>
          <w:rFonts w:ascii="Arial" w:eastAsia="Arial" w:hAnsi="Arial" w:cs="Arial"/>
          <w:sz w:val="24"/>
          <w:szCs w:val="24"/>
          <w:lang w:val="pt-BR"/>
          <w:rPrChange w:id="669" w:author="Selene Sodré Farias Falcão" w:date="2019-11-11T12:36:00Z">
            <w:rPr>
              <w:rFonts w:ascii="Arial" w:eastAsia="Arial" w:hAnsi="Arial" w:cs="Arial"/>
              <w:sz w:val="24"/>
              <w:szCs w:val="24"/>
            </w:rPr>
          </w:rPrChange>
        </w:rPr>
      </w:pPr>
    </w:p>
    <w:p w14:paraId="4857DA3D" w14:textId="77777777" w:rsidR="0017099C" w:rsidRPr="000F5C01" w:rsidRDefault="0017099C">
      <w:pPr>
        <w:pStyle w:val="Body"/>
        <w:ind w:left="2268"/>
        <w:jc w:val="both"/>
        <w:rPr>
          <w:rFonts w:ascii="Arial" w:eastAsia="Arial" w:hAnsi="Arial" w:cs="Arial"/>
          <w:lang w:val="pt-BR"/>
          <w:rPrChange w:id="670" w:author="Selene Sodré Farias Falcão" w:date="2019-11-11T12:41:00Z">
            <w:rPr>
              <w:rFonts w:ascii="Arial" w:eastAsia="Arial" w:hAnsi="Arial" w:cs="Arial"/>
            </w:rPr>
          </w:rPrChange>
        </w:rPr>
        <w:pPrChange w:id="671" w:author="Selene Sodré Farias Falcão" w:date="2019-11-13T21:38:00Z">
          <w:pPr>
            <w:pStyle w:val="Body"/>
            <w:ind w:left="2268" w:firstLine="283"/>
            <w:jc w:val="both"/>
          </w:pPr>
        </w:pPrChange>
      </w:pPr>
      <w:r w:rsidRPr="000F5C01">
        <w:rPr>
          <w:rFonts w:ascii="Arial" w:hAnsi="Arial" w:cs="Arial"/>
          <w:lang w:val="pt-BR"/>
          <w:rPrChange w:id="672" w:author="Selene Sodré Farias Falcão" w:date="2019-11-11T12:41:00Z">
            <w:rPr>
              <w:rFonts w:ascii="Arial" w:hAnsi="Arial"/>
            </w:rPr>
          </w:rPrChange>
        </w:rPr>
        <w:t xml:space="preserve">Embora pretendesse partir sem chamar atenção de ninguém, […] parou alguns minutos para se despedir de um velho amigo, o seu sucessor na direção da Cooperativa, </w:t>
      </w:r>
      <w:proofErr w:type="spellStart"/>
      <w:r w:rsidRPr="000F5C01">
        <w:rPr>
          <w:rFonts w:ascii="Arial" w:hAnsi="Arial" w:cs="Arial"/>
          <w:lang w:val="pt-BR"/>
          <w:rPrChange w:id="673" w:author="Selene Sodré Farias Falcão" w:date="2019-11-11T12:41:00Z">
            <w:rPr>
              <w:rFonts w:ascii="Arial" w:hAnsi="Arial"/>
            </w:rPr>
          </w:rPrChange>
        </w:rPr>
        <w:t>Ikuta</w:t>
      </w:r>
      <w:proofErr w:type="spellEnd"/>
      <w:r w:rsidRPr="000F5C01">
        <w:rPr>
          <w:rFonts w:ascii="Arial" w:hAnsi="Arial" w:cs="Arial"/>
          <w:lang w:val="pt-BR"/>
          <w:rPrChange w:id="674" w:author="Selene Sodré Farias Falcão" w:date="2019-11-11T12:41:00Z">
            <w:rPr>
              <w:rFonts w:ascii="Arial" w:hAnsi="Arial"/>
            </w:rPr>
          </w:rPrChange>
        </w:rPr>
        <w:t xml:space="preserve"> </w:t>
      </w:r>
      <w:proofErr w:type="spellStart"/>
      <w:r w:rsidRPr="000F5C01">
        <w:rPr>
          <w:rFonts w:ascii="Arial" w:hAnsi="Arial" w:cs="Arial"/>
          <w:lang w:val="pt-BR"/>
          <w:rPrChange w:id="675" w:author="Selene Sodré Farias Falcão" w:date="2019-11-11T12:41:00Z">
            <w:rPr>
              <w:rFonts w:ascii="Arial" w:hAnsi="Arial"/>
            </w:rPr>
          </w:rPrChange>
        </w:rPr>
        <w:t>Mizobe</w:t>
      </w:r>
      <w:proofErr w:type="spellEnd"/>
      <w:r w:rsidRPr="000F5C01">
        <w:rPr>
          <w:rFonts w:ascii="Arial" w:hAnsi="Arial" w:cs="Arial"/>
          <w:lang w:val="pt-BR"/>
          <w:rPrChange w:id="676" w:author="Selene Sodré Farias Falcão" w:date="2019-11-11T12:41:00Z">
            <w:rPr>
              <w:rFonts w:ascii="Arial" w:hAnsi="Arial"/>
            </w:rPr>
          </w:rPrChange>
        </w:rPr>
        <w:t>. Aquela seria a última vez em que os dois se veriam.</w:t>
      </w:r>
    </w:p>
    <w:p w14:paraId="6D5C2282" w14:textId="3C518416" w:rsidR="0017099C" w:rsidRDefault="0017099C" w:rsidP="0017099C">
      <w:pPr>
        <w:pStyle w:val="Body"/>
        <w:ind w:left="2268"/>
        <w:jc w:val="both"/>
        <w:rPr>
          <w:rFonts w:ascii="Arial" w:hAnsi="Arial" w:cs="Arial"/>
          <w:lang w:val="pt-BR"/>
        </w:rPr>
      </w:pPr>
      <w:r w:rsidRPr="000F5C01">
        <w:rPr>
          <w:rFonts w:ascii="Arial" w:hAnsi="Arial" w:cs="Arial"/>
          <w:lang w:val="pt-BR"/>
          <w:rPrChange w:id="677" w:author="Selene Sodré Farias Falcão" w:date="2019-11-11T12:41:00Z">
            <w:rPr>
              <w:rFonts w:ascii="Arial" w:hAnsi="Arial"/>
            </w:rPr>
          </w:rPrChange>
        </w:rPr>
        <w:t xml:space="preserve">Franzino, silencioso e metódico, </w:t>
      </w:r>
      <w:proofErr w:type="spellStart"/>
      <w:r w:rsidRPr="000F5C01">
        <w:rPr>
          <w:rFonts w:ascii="Arial" w:hAnsi="Arial" w:cs="Arial"/>
          <w:lang w:val="pt-BR"/>
          <w:rPrChange w:id="678" w:author="Selene Sodré Farias Falcão" w:date="2019-11-11T12:41:00Z">
            <w:rPr>
              <w:rFonts w:ascii="Arial" w:hAnsi="Arial"/>
            </w:rPr>
          </w:rPrChange>
        </w:rPr>
        <w:t>Ikuta</w:t>
      </w:r>
      <w:proofErr w:type="spellEnd"/>
      <w:r w:rsidRPr="000F5C01">
        <w:rPr>
          <w:rFonts w:ascii="Arial" w:hAnsi="Arial" w:cs="Arial"/>
          <w:lang w:val="pt-BR"/>
          <w:rPrChange w:id="679" w:author="Selene Sodré Farias Falcão" w:date="2019-11-11T12:41:00Z">
            <w:rPr>
              <w:rFonts w:ascii="Arial" w:hAnsi="Arial"/>
            </w:rPr>
          </w:rPrChange>
        </w:rPr>
        <w:t xml:space="preserve"> </w:t>
      </w:r>
      <w:proofErr w:type="spellStart"/>
      <w:r w:rsidRPr="000F5C01">
        <w:rPr>
          <w:rFonts w:ascii="Arial" w:hAnsi="Arial" w:cs="Arial"/>
          <w:lang w:val="pt-BR"/>
          <w:rPrChange w:id="680" w:author="Selene Sodré Farias Falcão" w:date="2019-11-11T12:41:00Z">
            <w:rPr>
              <w:rFonts w:ascii="Arial" w:hAnsi="Arial"/>
            </w:rPr>
          </w:rPrChange>
        </w:rPr>
        <w:t>Mizobe</w:t>
      </w:r>
      <w:proofErr w:type="spellEnd"/>
      <w:r w:rsidRPr="000F5C01">
        <w:rPr>
          <w:rFonts w:ascii="Arial" w:hAnsi="Arial" w:cs="Arial"/>
          <w:lang w:val="pt-BR"/>
          <w:rPrChange w:id="681" w:author="Selene Sodré Farias Falcão" w:date="2019-11-11T12:41:00Z">
            <w:rPr>
              <w:rFonts w:ascii="Arial" w:hAnsi="Arial"/>
            </w:rPr>
          </w:rPrChange>
        </w:rPr>
        <w:t xml:space="preserve"> era o que parecia ser: um burocrata de carreira, do tipo que nem os amigos jamais conseguem ver sem paletó ou gravata.</w:t>
      </w:r>
    </w:p>
    <w:p w14:paraId="1E450827" w14:textId="5BD5B926" w:rsidR="00DA5336" w:rsidRPr="000F5C01" w:rsidRDefault="00DA5336" w:rsidP="00DA5336">
      <w:pPr>
        <w:pStyle w:val="Body"/>
        <w:ind w:left="2268"/>
        <w:jc w:val="right"/>
        <w:rPr>
          <w:rFonts w:ascii="Arial" w:eastAsia="Arial" w:hAnsi="Arial" w:cs="Arial"/>
          <w:lang w:val="pt-BR"/>
          <w:rPrChange w:id="682" w:author="Selene Sodré Farias Falcão" w:date="2019-11-11T12:41:00Z">
            <w:rPr>
              <w:rFonts w:ascii="Arial" w:eastAsia="Arial" w:hAnsi="Arial" w:cs="Arial"/>
            </w:rPr>
          </w:rPrChange>
        </w:rPr>
      </w:pPr>
      <w:r>
        <w:rPr>
          <w:rFonts w:ascii="Arial" w:hAnsi="Arial" w:cs="Arial"/>
          <w:lang w:val="pt-BR"/>
        </w:rPr>
        <w:t>(MORAIS, p.</w:t>
      </w:r>
      <w:r w:rsidRPr="00DA5336">
        <w:rPr>
          <w:rFonts w:ascii="Arial" w:hAnsi="Arial" w:cs="Arial"/>
          <w:sz w:val="24"/>
          <w:szCs w:val="24"/>
          <w:lang w:val="pt-BR"/>
        </w:rPr>
        <w:t xml:space="preserve"> </w:t>
      </w:r>
      <w:r w:rsidRPr="000F5C01">
        <w:rPr>
          <w:rFonts w:ascii="Arial" w:hAnsi="Arial" w:cs="Arial"/>
          <w:sz w:val="24"/>
          <w:szCs w:val="24"/>
          <w:lang w:val="pt-BR"/>
          <w:rPrChange w:id="683" w:author="Selene Sodré Farias Falcão" w:date="2019-11-11T12:36:00Z">
            <w:rPr>
              <w:rFonts w:ascii="Arial" w:hAnsi="Arial"/>
              <w:sz w:val="24"/>
              <w:szCs w:val="24"/>
            </w:rPr>
          </w:rPrChange>
        </w:rPr>
        <w:t>134</w:t>
      </w:r>
      <w:r>
        <w:rPr>
          <w:rFonts w:ascii="Arial" w:hAnsi="Arial" w:cs="Arial"/>
          <w:sz w:val="24"/>
          <w:szCs w:val="24"/>
          <w:lang w:val="pt-BR"/>
        </w:rPr>
        <w:t>-</w:t>
      </w:r>
      <w:r w:rsidRPr="000F5C01">
        <w:rPr>
          <w:rFonts w:ascii="Arial" w:hAnsi="Arial" w:cs="Arial"/>
          <w:sz w:val="24"/>
          <w:szCs w:val="24"/>
          <w:lang w:val="pt-BR"/>
          <w:rPrChange w:id="684" w:author="Selene Sodré Farias Falcão" w:date="2019-11-11T12:36:00Z">
            <w:rPr>
              <w:rFonts w:ascii="Arial" w:hAnsi="Arial"/>
              <w:sz w:val="24"/>
              <w:szCs w:val="24"/>
            </w:rPr>
          </w:rPrChange>
        </w:rPr>
        <w:t>6</w:t>
      </w:r>
      <w:r>
        <w:rPr>
          <w:rFonts w:ascii="Arial" w:hAnsi="Arial" w:cs="Arial"/>
          <w:sz w:val="24"/>
          <w:szCs w:val="24"/>
          <w:lang w:val="pt-BR"/>
        </w:rPr>
        <w:t>, 2000)</w:t>
      </w:r>
    </w:p>
    <w:p w14:paraId="02A4D8F4" w14:textId="77777777" w:rsidR="0017099C" w:rsidRPr="000F5C01" w:rsidRDefault="0017099C" w:rsidP="0017099C">
      <w:pPr>
        <w:pStyle w:val="Body"/>
        <w:ind w:left="2268" w:firstLine="283"/>
        <w:jc w:val="both"/>
        <w:rPr>
          <w:rFonts w:ascii="Arial" w:eastAsia="Arial" w:hAnsi="Arial" w:cs="Arial"/>
          <w:lang w:val="pt-BR"/>
          <w:rPrChange w:id="685" w:author="Selene Sodré Farias Falcão" w:date="2019-11-11T12:41:00Z">
            <w:rPr>
              <w:rFonts w:ascii="Arial" w:eastAsia="Arial" w:hAnsi="Arial" w:cs="Arial"/>
            </w:rPr>
          </w:rPrChange>
        </w:rPr>
      </w:pPr>
    </w:p>
    <w:p w14:paraId="0923C8B5" w14:textId="6391D81A" w:rsidR="0017099C" w:rsidRPr="000F5C01" w:rsidRDefault="0017099C" w:rsidP="0017099C">
      <w:pPr>
        <w:pStyle w:val="Body"/>
        <w:spacing w:line="360" w:lineRule="auto"/>
        <w:ind w:firstLine="283"/>
        <w:jc w:val="both"/>
        <w:rPr>
          <w:rFonts w:ascii="Arial" w:eastAsia="Arial" w:hAnsi="Arial" w:cs="Arial"/>
          <w:sz w:val="24"/>
          <w:szCs w:val="24"/>
          <w:lang w:val="pt-BR"/>
          <w:rPrChange w:id="686" w:author="Selene Sodré Farias Falcão" w:date="2019-11-11T12:41:00Z">
            <w:rPr>
              <w:rFonts w:ascii="Arial" w:eastAsia="Arial" w:hAnsi="Arial" w:cs="Arial"/>
              <w:sz w:val="24"/>
              <w:szCs w:val="24"/>
            </w:rPr>
          </w:rPrChange>
        </w:rPr>
      </w:pPr>
      <w:r w:rsidRPr="000F5C01">
        <w:rPr>
          <w:rFonts w:ascii="Arial" w:hAnsi="Arial" w:cs="Arial"/>
          <w:sz w:val="24"/>
          <w:szCs w:val="24"/>
          <w:lang w:val="pt-BR"/>
          <w:rPrChange w:id="687" w:author="Selene Sodré Farias Falcão" w:date="2019-11-11T12:36:00Z">
            <w:rPr>
              <w:rFonts w:ascii="Arial" w:hAnsi="Arial"/>
              <w:sz w:val="24"/>
              <w:szCs w:val="24"/>
            </w:rPr>
          </w:rPrChange>
        </w:rPr>
        <w:t>Por se tratar de uma escrita cuja integridade depende do firmamento de um compromisso com a verdade, mesmo que essa verdade esteja representada sob a perspectiva de uma personagem em particular, as narrativas criativas não</w:t>
      </w:r>
      <w:r w:rsidR="009902DA" w:rsidRPr="000F5C01">
        <w:rPr>
          <w:rFonts w:ascii="Arial" w:hAnsi="Arial" w:cs="Arial"/>
          <w:sz w:val="24"/>
          <w:szCs w:val="24"/>
          <w:lang w:val="pt-BR"/>
        </w:rPr>
        <w:t xml:space="preserve"> </w:t>
      </w:r>
      <w:r w:rsidRPr="000F5C01">
        <w:rPr>
          <w:rFonts w:ascii="Arial" w:hAnsi="Arial" w:cs="Arial"/>
          <w:sz w:val="24"/>
          <w:szCs w:val="24"/>
          <w:lang w:val="pt-BR"/>
          <w:rPrChange w:id="688" w:author="Selene Sodré Farias Falcão" w:date="2019-11-11T12:36:00Z">
            <w:rPr>
              <w:rFonts w:ascii="Arial" w:hAnsi="Arial"/>
              <w:sz w:val="24"/>
              <w:szCs w:val="24"/>
            </w:rPr>
          </w:rPrChange>
        </w:rPr>
        <w:t xml:space="preserve">ficcionais requerem uma série de etapas para conseguirem criar um elo de confiança com o público. </w:t>
      </w:r>
      <w:r w:rsidRPr="000F5C01">
        <w:rPr>
          <w:rFonts w:ascii="Arial" w:hAnsi="Arial" w:cs="Arial"/>
          <w:sz w:val="24"/>
          <w:szCs w:val="24"/>
          <w:lang w:val="pt-BR"/>
          <w:rPrChange w:id="689" w:author="Selene Sodré Farias Falcão" w:date="2019-11-11T12:41:00Z">
            <w:rPr>
              <w:rFonts w:ascii="Arial" w:hAnsi="Arial"/>
              <w:sz w:val="24"/>
              <w:szCs w:val="24"/>
            </w:rPr>
          </w:rPrChange>
        </w:rPr>
        <w:t>Pesquisas e checagem de fatos, imersão, entrevistas, consistência, triagem de informações e atenção aos detalhes são alguns dos passos que fazem parte da redação de uma obra do gênero. É através deles que o escritor se torna apto a contar determinados episódios sobre pessoas específicas, mesmo que ele não tenha presenciado qualquer dos acontecimentos narrados ou sequer conhecido pessoalmente os indivíduos ao redor dos quais o enredo se move.</w:t>
      </w:r>
    </w:p>
    <w:p w14:paraId="3CD786D9" w14:textId="35C559D6" w:rsidR="0017099C" w:rsidRPr="000F5C01" w:rsidRDefault="0017099C" w:rsidP="0017099C">
      <w:pPr>
        <w:pStyle w:val="Body"/>
        <w:spacing w:line="360" w:lineRule="auto"/>
        <w:ind w:firstLine="283"/>
        <w:jc w:val="both"/>
        <w:rPr>
          <w:rFonts w:ascii="Arial" w:eastAsia="Arial" w:hAnsi="Arial" w:cs="Arial"/>
          <w:sz w:val="24"/>
          <w:szCs w:val="24"/>
          <w:lang w:val="pt-BR"/>
          <w:rPrChange w:id="690" w:author="Selene Sodré Farias Falcão" w:date="2019-11-11T12:41:00Z">
            <w:rPr>
              <w:rFonts w:ascii="Arial" w:eastAsia="Arial" w:hAnsi="Arial" w:cs="Arial"/>
              <w:sz w:val="24"/>
              <w:szCs w:val="24"/>
            </w:rPr>
          </w:rPrChange>
        </w:rPr>
      </w:pPr>
      <w:r w:rsidRPr="000F5C01">
        <w:rPr>
          <w:rFonts w:ascii="Arial" w:hAnsi="Arial" w:cs="Arial"/>
          <w:sz w:val="24"/>
          <w:szCs w:val="24"/>
          <w:lang w:val="pt-BR"/>
          <w:rPrChange w:id="691" w:author="Selene Sodré Farias Falcão" w:date="2019-11-11T12:41:00Z">
            <w:rPr>
              <w:rFonts w:ascii="Arial" w:hAnsi="Arial"/>
              <w:sz w:val="24"/>
              <w:szCs w:val="24"/>
            </w:rPr>
          </w:rPrChange>
        </w:rPr>
        <w:t xml:space="preserve">Ao falar da importância da credibilidade para o gênero, </w:t>
      </w:r>
      <w:proofErr w:type="spellStart"/>
      <w:r w:rsidRPr="000F5C01">
        <w:rPr>
          <w:rFonts w:ascii="Arial" w:hAnsi="Arial" w:cs="Arial"/>
          <w:sz w:val="24"/>
          <w:szCs w:val="24"/>
          <w:lang w:val="pt-BR"/>
          <w:rPrChange w:id="692" w:author="Selene Sodré Farias Falcão" w:date="2019-11-11T12:41:00Z">
            <w:rPr>
              <w:rFonts w:ascii="Arial" w:hAnsi="Arial"/>
              <w:sz w:val="24"/>
              <w:szCs w:val="24"/>
            </w:rPr>
          </w:rPrChange>
        </w:rPr>
        <w:t>Gutkind</w:t>
      </w:r>
      <w:proofErr w:type="spellEnd"/>
      <w:r w:rsidRPr="000F5C01">
        <w:rPr>
          <w:rFonts w:ascii="Arial" w:hAnsi="Arial" w:cs="Arial"/>
          <w:sz w:val="24"/>
          <w:szCs w:val="24"/>
          <w:lang w:val="pt-BR"/>
          <w:rPrChange w:id="693" w:author="Selene Sodré Farias Falcão" w:date="2019-11-11T12:41:00Z">
            <w:rPr>
              <w:rFonts w:ascii="Arial" w:hAnsi="Arial"/>
              <w:sz w:val="24"/>
              <w:szCs w:val="24"/>
            </w:rPr>
          </w:rPrChange>
        </w:rPr>
        <w:t xml:space="preserve"> (2012) faz uma diferenciação importante entre “verdade” e “fato” que é essencial ao escritor de não</w:t>
      </w:r>
      <w:r w:rsidR="009902DA" w:rsidRPr="000F5C01">
        <w:rPr>
          <w:rFonts w:ascii="Arial" w:hAnsi="Arial" w:cs="Arial"/>
          <w:sz w:val="24"/>
          <w:szCs w:val="24"/>
          <w:lang w:val="pt-BR"/>
        </w:rPr>
        <w:t xml:space="preserve"> </w:t>
      </w:r>
      <w:r w:rsidRPr="000F5C01">
        <w:rPr>
          <w:rFonts w:ascii="Arial" w:hAnsi="Arial" w:cs="Arial"/>
          <w:sz w:val="24"/>
          <w:szCs w:val="24"/>
          <w:lang w:val="pt-BR"/>
          <w:rPrChange w:id="694" w:author="Selene Sodré Farias Falcão" w:date="2019-11-11T12:41:00Z">
            <w:rPr>
              <w:rFonts w:ascii="Arial" w:hAnsi="Arial"/>
              <w:sz w:val="24"/>
              <w:szCs w:val="24"/>
            </w:rPr>
          </w:rPrChange>
        </w:rPr>
        <w:t xml:space="preserve">ficção: verdade é subjetiva e, embora honesta, não é, necessariamente, única, de modo que um mesmo acontecimento pode ter múltiplas verdades, que dependem da interpretação pessoal de cada pessoa envolvida nele. Não é — e jamais deve ser — </w:t>
      </w:r>
      <w:r w:rsidRPr="000F5C01">
        <w:rPr>
          <w:rFonts w:ascii="Arial" w:hAnsi="Arial" w:cs="Arial"/>
          <w:sz w:val="24"/>
          <w:szCs w:val="24"/>
          <w:lang w:val="pt-BR"/>
          <w:rPrChange w:id="695" w:author="Selene Sodré Farias Falcão" w:date="2019-11-11T12:41:00Z">
            <w:rPr>
              <w:rFonts w:ascii="Arial" w:hAnsi="Arial"/>
              <w:sz w:val="24"/>
              <w:szCs w:val="24"/>
            </w:rPr>
          </w:rPrChange>
        </w:rPr>
        <w:lastRenderedPageBreak/>
        <w:t>uma fabricação, mas sim uma honesta percepção sobre um caso, mesmo que essa percepção se prove um relato bastante diferente daquele oferecido por outra pessoa também sincera. Um fato, por outro lado, não é alterável e pode ser comprovado. Fatos dão o suporte para a confiabilidade de uma história de não</w:t>
      </w:r>
      <w:r w:rsidR="009902DA" w:rsidRPr="000F5C01">
        <w:rPr>
          <w:rFonts w:ascii="Arial" w:hAnsi="Arial" w:cs="Arial"/>
          <w:sz w:val="24"/>
          <w:szCs w:val="24"/>
          <w:lang w:val="pt-BR"/>
        </w:rPr>
        <w:t xml:space="preserve"> </w:t>
      </w:r>
      <w:r w:rsidRPr="000F5C01">
        <w:rPr>
          <w:rFonts w:ascii="Arial" w:hAnsi="Arial" w:cs="Arial"/>
          <w:sz w:val="24"/>
          <w:szCs w:val="24"/>
          <w:lang w:val="pt-BR"/>
          <w:rPrChange w:id="696" w:author="Selene Sodré Farias Falcão" w:date="2019-11-11T12:41:00Z">
            <w:rPr>
              <w:rFonts w:ascii="Arial" w:hAnsi="Arial"/>
              <w:sz w:val="24"/>
              <w:szCs w:val="24"/>
            </w:rPr>
          </w:rPrChange>
        </w:rPr>
        <w:t xml:space="preserve">ficção justamente por não correrem o risco de serem comprometidos pela percepção dos personagens, das testemunhas e do próprio autor. </w:t>
      </w:r>
    </w:p>
    <w:p w14:paraId="335CFB0E" w14:textId="77777777" w:rsidR="0017099C" w:rsidRPr="000F5C01" w:rsidRDefault="0017099C" w:rsidP="0017099C">
      <w:pPr>
        <w:pStyle w:val="Body"/>
        <w:spacing w:line="360" w:lineRule="auto"/>
        <w:ind w:firstLine="283"/>
        <w:jc w:val="both"/>
        <w:rPr>
          <w:rFonts w:ascii="Arial" w:eastAsia="Arial" w:hAnsi="Arial" w:cs="Arial"/>
          <w:sz w:val="24"/>
          <w:szCs w:val="24"/>
          <w:lang w:val="pt-BR"/>
          <w:rPrChange w:id="697" w:author="Selene Sodré Farias Falcão" w:date="2019-11-11T12:41:00Z">
            <w:rPr>
              <w:rFonts w:ascii="Arial" w:eastAsia="Arial" w:hAnsi="Arial" w:cs="Arial"/>
              <w:sz w:val="24"/>
              <w:szCs w:val="24"/>
            </w:rPr>
          </w:rPrChange>
        </w:rPr>
      </w:pPr>
    </w:p>
    <w:p w14:paraId="1118168A" w14:textId="74832261" w:rsidR="0017099C" w:rsidRPr="000F5C01" w:rsidRDefault="0017099C">
      <w:pPr>
        <w:pStyle w:val="Body"/>
        <w:ind w:left="2268"/>
        <w:jc w:val="both"/>
        <w:rPr>
          <w:rFonts w:ascii="Arial" w:eastAsia="Arial" w:hAnsi="Arial" w:cs="Arial"/>
          <w:lang w:val="pt-BR"/>
          <w:rPrChange w:id="698" w:author="Selene Sodré Farias Falcão" w:date="2019-11-11T12:41:00Z">
            <w:rPr>
              <w:rFonts w:ascii="Arial" w:eastAsia="Arial" w:hAnsi="Arial" w:cs="Arial"/>
            </w:rPr>
          </w:rPrChange>
        </w:rPr>
        <w:pPrChange w:id="699" w:author="Selene Sodré Farias Falcão" w:date="2019-11-13T21:39:00Z">
          <w:pPr>
            <w:pStyle w:val="Body"/>
            <w:ind w:left="2268" w:firstLine="283"/>
            <w:jc w:val="both"/>
          </w:pPr>
        </w:pPrChange>
      </w:pPr>
      <w:r w:rsidRPr="000F5C01">
        <w:rPr>
          <w:rFonts w:ascii="Arial" w:hAnsi="Arial" w:cs="Arial"/>
          <w:lang w:val="pt-BR"/>
        </w:rPr>
        <w:t>Como existe uma linha embaçada entre fato e verdade, os leitores geralmente julgam a veracidade das hist</w:t>
      </w:r>
      <w:r w:rsidRPr="000F5C01">
        <w:rPr>
          <w:rFonts w:ascii="Arial" w:hAnsi="Arial" w:cs="Arial"/>
          <w:lang w:val="pt-BR"/>
          <w:rPrChange w:id="700" w:author="Selene Sodré Farias Falcão" w:date="2019-11-11T12:41:00Z">
            <w:rPr>
              <w:rFonts w:ascii="Arial" w:hAnsi="Arial"/>
              <w:lang w:val="es-ES_tradnl"/>
            </w:rPr>
          </w:rPrChange>
        </w:rPr>
        <w:t>ó</w:t>
      </w:r>
      <w:r w:rsidRPr="000F5C01">
        <w:rPr>
          <w:rFonts w:ascii="Arial" w:hAnsi="Arial" w:cs="Arial"/>
          <w:lang w:val="pt-BR"/>
        </w:rPr>
        <w:t>rias contadas e as ideias apresentadas com base em sua fé no narrador. Quanto maior a credibilidade do contador de hist</w:t>
      </w:r>
      <w:r w:rsidRPr="000F5C01">
        <w:rPr>
          <w:rFonts w:ascii="Arial" w:hAnsi="Arial" w:cs="Arial"/>
          <w:lang w:val="pt-BR"/>
          <w:rPrChange w:id="701" w:author="Selene Sodré Farias Falcão" w:date="2019-11-11T12:41:00Z">
            <w:rPr>
              <w:rFonts w:ascii="Arial" w:hAnsi="Arial"/>
              <w:lang w:val="es-ES_tradnl"/>
            </w:rPr>
          </w:rPrChange>
        </w:rPr>
        <w:t>ó</w:t>
      </w:r>
      <w:r w:rsidRPr="000F5C01">
        <w:rPr>
          <w:rFonts w:ascii="Arial" w:hAnsi="Arial" w:cs="Arial"/>
          <w:lang w:val="pt-BR"/>
        </w:rPr>
        <w:t>rias, mais os leitores aceitarão. Inventar coisas, não importa quão pequenas ou sem import</w:t>
      </w:r>
      <w:r w:rsidRPr="000F5C01">
        <w:rPr>
          <w:rFonts w:ascii="Arial" w:hAnsi="Arial" w:cs="Arial"/>
          <w:lang w:val="pt-BR"/>
          <w:rPrChange w:id="702" w:author="Selene Sodré Farias Falcão" w:date="2019-11-11T12:41:00Z">
            <w:rPr>
              <w:rFonts w:ascii="Arial" w:hAnsi="Arial"/>
            </w:rPr>
          </w:rPrChange>
        </w:rPr>
        <w:t>â</w:t>
      </w:r>
      <w:r w:rsidRPr="000F5C01">
        <w:rPr>
          <w:rFonts w:ascii="Arial" w:hAnsi="Arial" w:cs="Arial"/>
          <w:lang w:val="pt-BR"/>
        </w:rPr>
        <w:t>ncia, ou não ser diligente em certificar a precisão das informações dispon</w:t>
      </w:r>
      <w:r w:rsidRPr="000F5C01">
        <w:rPr>
          <w:rFonts w:ascii="Arial" w:hAnsi="Arial" w:cs="Arial"/>
          <w:lang w:val="pt-BR"/>
          <w:rPrChange w:id="703" w:author="Selene Sodré Farias Falcão" w:date="2019-11-11T12:41:00Z">
            <w:rPr>
              <w:rFonts w:ascii="Arial" w:hAnsi="Arial"/>
            </w:rPr>
          </w:rPrChange>
        </w:rPr>
        <w:t>í</w:t>
      </w:r>
      <w:r w:rsidRPr="000F5C01">
        <w:rPr>
          <w:rFonts w:ascii="Arial" w:hAnsi="Arial" w:cs="Arial"/>
          <w:lang w:val="pt-BR"/>
        </w:rPr>
        <w:t xml:space="preserve">veis, põe em perigo a ligação entre o escritor e o leitor. Você </w:t>
      </w:r>
      <w:r w:rsidRPr="000F5C01">
        <w:rPr>
          <w:rFonts w:ascii="Arial" w:hAnsi="Arial" w:cs="Arial"/>
          <w:lang w:val="pt-BR"/>
          <w:rPrChange w:id="704" w:author="Selene Sodré Farias Falcão" w:date="2019-11-11T12:41:00Z">
            <w:rPr>
              <w:rFonts w:ascii="Arial" w:hAnsi="Arial"/>
            </w:rPr>
          </w:rPrChange>
        </w:rPr>
        <w:t>n</w:t>
      </w:r>
      <w:r w:rsidRPr="000F5C01">
        <w:rPr>
          <w:rFonts w:ascii="Arial" w:hAnsi="Arial" w:cs="Arial"/>
          <w:lang w:val="pt-BR"/>
        </w:rPr>
        <w:t>ão precisa ser objetivo nem equilibrado na apresentação de sua narrativa, mas deve ser confi</w:t>
      </w:r>
      <w:r w:rsidRPr="000F5C01">
        <w:rPr>
          <w:rFonts w:ascii="Arial" w:hAnsi="Arial" w:cs="Arial"/>
          <w:lang w:val="pt-BR"/>
          <w:rPrChange w:id="705" w:author="Selene Sodré Farias Falcão" w:date="2019-11-11T12:41:00Z">
            <w:rPr>
              <w:rFonts w:ascii="Arial" w:hAnsi="Arial"/>
            </w:rPr>
          </w:rPrChange>
        </w:rPr>
        <w:t>á</w:t>
      </w:r>
      <w:r w:rsidRPr="000F5C01">
        <w:rPr>
          <w:rFonts w:ascii="Arial" w:hAnsi="Arial" w:cs="Arial"/>
          <w:lang w:val="pt-BR"/>
        </w:rPr>
        <w:t>vel e seus fatos devem estar corretos se quiser ser um escritor cred</w:t>
      </w:r>
      <w:r w:rsidRPr="000F5C01">
        <w:rPr>
          <w:rFonts w:ascii="Arial" w:hAnsi="Arial" w:cs="Arial"/>
          <w:lang w:val="pt-BR"/>
          <w:rPrChange w:id="706" w:author="Selene Sodré Farias Falcão" w:date="2019-11-11T12:41:00Z">
            <w:rPr>
              <w:rFonts w:ascii="Arial" w:hAnsi="Arial"/>
            </w:rPr>
          </w:rPrChange>
        </w:rPr>
        <w:t>í</w:t>
      </w:r>
      <w:r w:rsidRPr="000F5C01">
        <w:rPr>
          <w:rFonts w:ascii="Arial" w:hAnsi="Arial" w:cs="Arial"/>
          <w:lang w:val="pt-BR"/>
          <w:rPrChange w:id="707" w:author="Selene Sodré Farias Falcão" w:date="2019-11-11T12:41:00Z">
            <w:rPr>
              <w:rFonts w:ascii="Arial" w:hAnsi="Arial"/>
              <w:lang w:val="es-ES_tradnl"/>
            </w:rPr>
          </w:rPrChange>
        </w:rPr>
        <w:t>vel de n</w:t>
      </w:r>
      <w:r w:rsidRPr="000F5C01">
        <w:rPr>
          <w:rFonts w:ascii="Arial" w:hAnsi="Arial" w:cs="Arial"/>
          <w:lang w:val="pt-BR"/>
        </w:rPr>
        <w:t>ã</w:t>
      </w:r>
      <w:r w:rsidRPr="000F5C01">
        <w:rPr>
          <w:rFonts w:ascii="Arial" w:hAnsi="Arial" w:cs="Arial"/>
          <w:lang w:val="pt-BR"/>
          <w:rPrChange w:id="708" w:author="Selene Sodré Farias Falcão" w:date="2019-11-11T12:41:00Z">
            <w:rPr>
              <w:rFonts w:ascii="Arial" w:hAnsi="Arial"/>
            </w:rPr>
          </w:rPrChange>
        </w:rPr>
        <w:t>o</w:t>
      </w:r>
      <w:r w:rsidR="009902DA" w:rsidRPr="000F5C01">
        <w:rPr>
          <w:rFonts w:ascii="Arial" w:hAnsi="Arial" w:cs="Arial"/>
          <w:lang w:val="pt-BR"/>
        </w:rPr>
        <w:t xml:space="preserve"> </w:t>
      </w:r>
      <w:r w:rsidRPr="000F5C01">
        <w:rPr>
          <w:rFonts w:ascii="Arial" w:hAnsi="Arial" w:cs="Arial"/>
          <w:lang w:val="pt-BR"/>
          <w:rPrChange w:id="709" w:author="Selene Sodré Farias Falcão" w:date="2019-11-11T12:41:00Z">
            <w:rPr>
              <w:rFonts w:ascii="Arial" w:hAnsi="Arial"/>
            </w:rPr>
          </w:rPrChange>
        </w:rPr>
        <w:t>fic</w:t>
      </w:r>
      <w:r w:rsidRPr="000F5C01">
        <w:rPr>
          <w:rFonts w:ascii="Arial" w:hAnsi="Arial" w:cs="Arial"/>
          <w:lang w:val="pt-BR"/>
        </w:rPr>
        <w:t xml:space="preserve">ção criativa. </w:t>
      </w:r>
    </w:p>
    <w:p w14:paraId="6425666D" w14:textId="77777777" w:rsidR="0017099C" w:rsidRPr="000F5C01" w:rsidRDefault="0017099C" w:rsidP="0017099C">
      <w:pPr>
        <w:pStyle w:val="Body"/>
        <w:ind w:left="2268" w:firstLine="283"/>
        <w:jc w:val="right"/>
        <w:rPr>
          <w:rFonts w:ascii="Arial" w:eastAsia="Arial" w:hAnsi="Arial" w:cs="Arial"/>
          <w:lang w:val="pt-BR"/>
        </w:rPr>
      </w:pPr>
      <w:r w:rsidRPr="000F5C01">
        <w:rPr>
          <w:rFonts w:ascii="Arial" w:hAnsi="Arial" w:cs="Arial"/>
          <w:lang w:val="pt-BR"/>
        </w:rPr>
        <w:t>(GUTKIND, p. 20, 2012, tradução nossa)</w:t>
      </w:r>
      <w:r w:rsidRPr="000F5C01">
        <w:rPr>
          <w:rFonts w:ascii="Arial" w:eastAsia="Arial" w:hAnsi="Arial" w:cs="Arial"/>
          <w:vertAlign w:val="superscript"/>
          <w:lang w:val="pt-BR"/>
        </w:rPr>
        <w:footnoteReference w:id="12"/>
      </w:r>
    </w:p>
    <w:p w14:paraId="09D74994" w14:textId="77777777" w:rsidR="0017099C" w:rsidRPr="000F5C01" w:rsidRDefault="0017099C" w:rsidP="0017099C">
      <w:pPr>
        <w:pStyle w:val="Body"/>
        <w:ind w:left="2268" w:firstLine="283"/>
        <w:jc w:val="right"/>
        <w:rPr>
          <w:rFonts w:ascii="Arial" w:eastAsia="Arial" w:hAnsi="Arial" w:cs="Arial"/>
          <w:lang w:val="pt-BR"/>
        </w:rPr>
      </w:pPr>
    </w:p>
    <w:p w14:paraId="232E6E69" w14:textId="4CEBDD52" w:rsidR="0017099C" w:rsidRPr="000F5C01" w:rsidRDefault="0017099C" w:rsidP="0017099C">
      <w:pPr>
        <w:pStyle w:val="Body"/>
        <w:spacing w:line="360" w:lineRule="auto"/>
        <w:ind w:firstLine="283"/>
        <w:jc w:val="both"/>
        <w:rPr>
          <w:rFonts w:ascii="Arial" w:eastAsia="Arial" w:hAnsi="Arial" w:cs="Arial"/>
          <w:sz w:val="24"/>
          <w:szCs w:val="24"/>
          <w:lang w:val="pt-BR"/>
          <w:rPrChange w:id="714" w:author="Selene Sodré Farias Falcão" w:date="2019-11-11T12:41:00Z">
            <w:rPr>
              <w:rFonts w:ascii="Arial" w:eastAsia="Arial" w:hAnsi="Arial" w:cs="Arial"/>
              <w:sz w:val="24"/>
              <w:szCs w:val="24"/>
            </w:rPr>
          </w:rPrChange>
        </w:rPr>
      </w:pPr>
      <w:r w:rsidRPr="000F5C01">
        <w:rPr>
          <w:rFonts w:ascii="Arial" w:hAnsi="Arial" w:cs="Arial"/>
          <w:sz w:val="24"/>
          <w:szCs w:val="24"/>
          <w:lang w:val="pt-BR"/>
          <w:rPrChange w:id="715" w:author="Selene Sodré Farias Falcão" w:date="2019-11-11T12:36:00Z">
            <w:rPr>
              <w:rFonts w:ascii="Arial" w:hAnsi="Arial"/>
              <w:sz w:val="24"/>
              <w:szCs w:val="24"/>
            </w:rPr>
          </w:rPrChange>
        </w:rPr>
        <w:t xml:space="preserve">Pensando no campo literário como uma ferramenta de transmissão de conhecimento e de compartilhamento de experiências, não é difícil entender como </w:t>
      </w:r>
      <w:r w:rsidR="002E3BC6">
        <w:rPr>
          <w:rFonts w:ascii="Arial" w:hAnsi="Arial" w:cs="Arial"/>
          <w:sz w:val="24"/>
          <w:szCs w:val="24"/>
          <w:lang w:val="pt-BR"/>
        </w:rPr>
        <w:t>o</w:t>
      </w:r>
      <w:r w:rsidRPr="000F5C01">
        <w:rPr>
          <w:rFonts w:ascii="Arial" w:hAnsi="Arial" w:cs="Arial"/>
          <w:sz w:val="24"/>
          <w:szCs w:val="24"/>
          <w:lang w:val="pt-BR"/>
          <w:rPrChange w:id="716" w:author="Selene Sodré Farias Falcão" w:date="2019-11-11T12:36:00Z">
            <w:rPr>
              <w:rFonts w:ascii="Arial" w:hAnsi="Arial"/>
              <w:sz w:val="24"/>
              <w:szCs w:val="24"/>
            </w:rPr>
          </w:rPrChange>
        </w:rPr>
        <w:t xml:space="preserve"> </w:t>
      </w:r>
      <w:proofErr w:type="spellStart"/>
      <w:r w:rsidR="002E3BC6">
        <w:rPr>
          <w:rFonts w:ascii="Arial" w:hAnsi="Arial" w:cs="Arial"/>
          <w:sz w:val="24"/>
          <w:szCs w:val="24"/>
          <w:lang w:val="pt-BR"/>
        </w:rPr>
        <w:t>transculturalismo</w:t>
      </w:r>
      <w:proofErr w:type="spellEnd"/>
      <w:r w:rsidR="002E3BC6">
        <w:rPr>
          <w:rFonts w:ascii="Arial" w:hAnsi="Arial" w:cs="Arial"/>
          <w:sz w:val="24"/>
          <w:szCs w:val="24"/>
          <w:lang w:val="pt-BR"/>
        </w:rPr>
        <w:t xml:space="preserve"> </w:t>
      </w:r>
      <w:r w:rsidRPr="000F5C01">
        <w:rPr>
          <w:rFonts w:ascii="Arial" w:hAnsi="Arial" w:cs="Arial"/>
          <w:sz w:val="24"/>
          <w:szCs w:val="24"/>
          <w:lang w:val="pt-BR"/>
          <w:rPrChange w:id="717" w:author="Selene Sodré Farias Falcão" w:date="2019-11-11T12:36:00Z">
            <w:rPr>
              <w:rFonts w:ascii="Arial" w:hAnsi="Arial"/>
              <w:sz w:val="24"/>
              <w:szCs w:val="24"/>
            </w:rPr>
          </w:rPrChange>
        </w:rPr>
        <w:t xml:space="preserve">presente nas páginas de uma obra pode ter um impacto considerável na forma como os seus leitores passam a enxergar o processo, mesmo que não tenham passado por uma situação de relocação e que não tenham qualquer experiência pessoal com indivíduos de outras culturas. As narrativas entregam aos leitores a experiência da qual necessitam para serem — ou não — transformados e, por isso, é natural concluirmos que as palavras devem ser empregadas, na medida do possível, de forma consciente pelo autor. </w:t>
      </w:r>
      <w:r w:rsidRPr="000F5C01">
        <w:rPr>
          <w:rFonts w:ascii="Arial" w:hAnsi="Arial" w:cs="Arial"/>
          <w:sz w:val="24"/>
          <w:szCs w:val="24"/>
          <w:lang w:val="pt-BR"/>
          <w:rPrChange w:id="718" w:author="Selene Sodré Farias Falcão" w:date="2019-11-11T12:41:00Z">
            <w:rPr>
              <w:rFonts w:ascii="Arial" w:hAnsi="Arial"/>
              <w:sz w:val="24"/>
              <w:szCs w:val="24"/>
            </w:rPr>
          </w:rPrChange>
        </w:rPr>
        <w:t>Esse cuidado deve ser ainda mais evidente no trabalho daqueles que buscam retratar o outro estrangeiro, em especial quando este outro é um personagem central na trama. Afinal, o texto escrito pode ser o único ponto de contato entre esse indivíduo desconhecido e o leitor.</w:t>
      </w:r>
    </w:p>
    <w:p w14:paraId="474E7C19" w14:textId="00594F97" w:rsidR="0017099C" w:rsidRPr="000F5C01" w:rsidRDefault="0017099C" w:rsidP="0017099C">
      <w:pPr>
        <w:pStyle w:val="Body"/>
        <w:spacing w:line="360" w:lineRule="auto"/>
        <w:ind w:firstLine="283"/>
        <w:jc w:val="both"/>
        <w:rPr>
          <w:rFonts w:ascii="Arial" w:eastAsia="Arial" w:hAnsi="Arial" w:cs="Arial"/>
          <w:sz w:val="24"/>
          <w:szCs w:val="24"/>
          <w:lang w:val="pt-BR"/>
          <w:rPrChange w:id="719" w:author="Selene Sodré Farias Falcão" w:date="2019-11-11T12:41:00Z">
            <w:rPr>
              <w:rFonts w:ascii="Arial" w:eastAsia="Arial" w:hAnsi="Arial" w:cs="Arial"/>
              <w:sz w:val="24"/>
              <w:szCs w:val="24"/>
            </w:rPr>
          </w:rPrChange>
        </w:rPr>
      </w:pPr>
      <w:r w:rsidRPr="000F5C01">
        <w:rPr>
          <w:rFonts w:ascii="Arial" w:hAnsi="Arial" w:cs="Arial"/>
          <w:sz w:val="24"/>
          <w:szCs w:val="24"/>
          <w:lang w:val="pt-BR"/>
          <w:rPrChange w:id="720" w:author="Selene Sodré Farias Falcão" w:date="2019-11-11T12:36:00Z">
            <w:rPr>
              <w:rFonts w:ascii="Arial" w:hAnsi="Arial"/>
              <w:sz w:val="24"/>
              <w:szCs w:val="24"/>
            </w:rPr>
          </w:rPrChange>
        </w:rPr>
        <w:t xml:space="preserve">Isso não significa que o personagem estrangeiro presente na história não possa ter um caráter ruim ou tomar decisões de índole duvidosa. E muito menos é uma </w:t>
      </w:r>
      <w:r w:rsidRPr="000F5C01">
        <w:rPr>
          <w:rFonts w:ascii="Arial" w:hAnsi="Arial" w:cs="Arial"/>
          <w:sz w:val="24"/>
          <w:szCs w:val="24"/>
          <w:lang w:val="pt-BR"/>
          <w:rPrChange w:id="721" w:author="Selene Sodré Farias Falcão" w:date="2019-11-11T12:36:00Z">
            <w:rPr>
              <w:rFonts w:ascii="Arial" w:hAnsi="Arial"/>
              <w:sz w:val="24"/>
              <w:szCs w:val="24"/>
            </w:rPr>
          </w:rPrChange>
        </w:rPr>
        <w:lastRenderedPageBreak/>
        <w:t>barreira para a liberdade criativa do autor (embora, é claro, que o autor de não</w:t>
      </w:r>
      <w:r w:rsidR="009902DA" w:rsidRPr="000F5C01">
        <w:rPr>
          <w:rFonts w:ascii="Arial" w:hAnsi="Arial" w:cs="Arial"/>
          <w:sz w:val="24"/>
          <w:szCs w:val="24"/>
          <w:lang w:val="pt-BR"/>
        </w:rPr>
        <w:t xml:space="preserve"> </w:t>
      </w:r>
      <w:r w:rsidRPr="000F5C01">
        <w:rPr>
          <w:rFonts w:ascii="Arial" w:hAnsi="Arial" w:cs="Arial"/>
          <w:sz w:val="24"/>
          <w:szCs w:val="24"/>
          <w:lang w:val="pt-BR"/>
          <w:rPrChange w:id="722" w:author="Selene Sodré Farias Falcão" w:date="2019-11-11T12:36:00Z">
            <w:rPr>
              <w:rFonts w:ascii="Arial" w:hAnsi="Arial"/>
              <w:sz w:val="24"/>
              <w:szCs w:val="24"/>
            </w:rPr>
          </w:rPrChange>
        </w:rPr>
        <w:t>ficção, em particular, assuma um compromisso com a manutenção dos fatos rea</w:t>
      </w:r>
      <w:r w:rsidR="000F5C01" w:rsidRPr="000F5C01">
        <w:rPr>
          <w:rFonts w:ascii="Arial" w:hAnsi="Arial" w:cs="Arial"/>
          <w:sz w:val="24"/>
          <w:szCs w:val="24"/>
          <w:lang w:val="pt-BR"/>
        </w:rPr>
        <w:t>i</w:t>
      </w:r>
      <w:r w:rsidRPr="000F5C01">
        <w:rPr>
          <w:rFonts w:ascii="Arial" w:hAnsi="Arial" w:cs="Arial"/>
          <w:sz w:val="24"/>
          <w:szCs w:val="24"/>
          <w:lang w:val="pt-BR"/>
          <w:rPrChange w:id="723" w:author="Selene Sodré Farias Falcão" w:date="2019-11-11T12:36:00Z">
            <w:rPr>
              <w:rFonts w:ascii="Arial" w:hAnsi="Arial"/>
              <w:sz w:val="24"/>
              <w:szCs w:val="24"/>
            </w:rPr>
          </w:rPrChange>
        </w:rPr>
        <w:t xml:space="preserve">s). </w:t>
      </w:r>
      <w:r w:rsidRPr="000F5C01">
        <w:rPr>
          <w:rFonts w:ascii="Arial" w:hAnsi="Arial" w:cs="Arial"/>
          <w:sz w:val="24"/>
          <w:szCs w:val="24"/>
          <w:lang w:val="pt-BR"/>
          <w:rPrChange w:id="724" w:author="Selene Sodré Farias Falcão" w:date="2019-11-11T12:41:00Z">
            <w:rPr>
              <w:rFonts w:ascii="Arial" w:hAnsi="Arial"/>
              <w:sz w:val="24"/>
              <w:szCs w:val="24"/>
            </w:rPr>
          </w:rPrChange>
        </w:rPr>
        <w:t xml:space="preserve">Isso quer dizer, porém, que o escritor precisa estar atento para possíveis generalizações negativas que possam transpassar o personagem. O autor deve, antes de mais nada, encontrar seus preconceitos e despir-se deles para compreender, da forma mais verdadeira que for capaz, a natureza daquele sobre quem escreve. Feito isso, o modo como comportamentos, tradições e indivíduos é narrado pelo escritor torna-se uma escolha ponderada baseada em reflexões e observações, mas também em fatos, e não uma consequência de ideias ignorantes e pouco confiáveis. </w:t>
      </w:r>
    </w:p>
    <w:p w14:paraId="28FBAFA3" w14:textId="77777777" w:rsidR="0017099C" w:rsidRPr="000F5C01" w:rsidRDefault="0017099C" w:rsidP="0017099C">
      <w:pPr>
        <w:pStyle w:val="Body"/>
        <w:spacing w:line="360" w:lineRule="auto"/>
        <w:ind w:firstLine="283"/>
        <w:jc w:val="both"/>
        <w:rPr>
          <w:rFonts w:ascii="Arial" w:eastAsia="Arial" w:hAnsi="Arial" w:cs="Arial"/>
          <w:sz w:val="24"/>
          <w:szCs w:val="24"/>
          <w:lang w:val="pt-BR"/>
          <w:rPrChange w:id="725" w:author="Selene Sodré Farias Falcão" w:date="2019-11-11T12:36:00Z">
            <w:rPr>
              <w:rFonts w:ascii="Arial" w:eastAsia="Arial" w:hAnsi="Arial" w:cs="Arial"/>
              <w:sz w:val="24"/>
              <w:szCs w:val="24"/>
            </w:rPr>
          </w:rPrChange>
        </w:rPr>
      </w:pPr>
      <w:r w:rsidRPr="000F5C01">
        <w:rPr>
          <w:rFonts w:ascii="Arial" w:hAnsi="Arial" w:cs="Arial"/>
          <w:sz w:val="24"/>
          <w:szCs w:val="24"/>
          <w:lang w:val="pt-BR"/>
          <w:rPrChange w:id="726" w:author="Selene Sodré Farias Falcão" w:date="2019-11-11T12:36:00Z">
            <w:rPr>
              <w:rFonts w:ascii="Arial" w:hAnsi="Arial"/>
              <w:sz w:val="24"/>
              <w:szCs w:val="24"/>
            </w:rPr>
          </w:rPrChange>
        </w:rPr>
        <w:t xml:space="preserve">A ideia de que a expressão literária pode ser autêntica e livre, mas ainda assim estar em harmonia com a verdade e o bom senso é corroborada por </w:t>
      </w:r>
      <w:proofErr w:type="spellStart"/>
      <w:r w:rsidRPr="000F5C01">
        <w:rPr>
          <w:rFonts w:ascii="Arial" w:hAnsi="Arial" w:cs="Arial"/>
          <w:sz w:val="24"/>
          <w:szCs w:val="24"/>
          <w:lang w:val="pt-BR"/>
          <w:rPrChange w:id="727" w:author="Selene Sodré Farias Falcão" w:date="2019-11-11T12:36:00Z">
            <w:rPr>
              <w:rFonts w:ascii="Arial" w:hAnsi="Arial"/>
              <w:sz w:val="24"/>
              <w:szCs w:val="24"/>
            </w:rPr>
          </w:rPrChange>
        </w:rPr>
        <w:t>Gutkind</w:t>
      </w:r>
      <w:proofErr w:type="spellEnd"/>
      <w:r w:rsidRPr="000F5C01">
        <w:rPr>
          <w:rFonts w:ascii="Arial" w:hAnsi="Arial" w:cs="Arial"/>
          <w:sz w:val="24"/>
          <w:szCs w:val="24"/>
          <w:lang w:val="pt-BR"/>
          <w:rPrChange w:id="728" w:author="Selene Sodré Farias Falcão" w:date="2019-11-11T12:36:00Z">
            <w:rPr>
              <w:rFonts w:ascii="Arial" w:hAnsi="Arial"/>
              <w:sz w:val="24"/>
              <w:szCs w:val="24"/>
            </w:rPr>
          </w:rPrChange>
        </w:rPr>
        <w:t xml:space="preserve"> (2012, p.42, tradução nossa) quando diz:  </w:t>
      </w:r>
    </w:p>
    <w:p w14:paraId="5A8DD0E9" w14:textId="77777777" w:rsidR="0017099C" w:rsidRPr="000F5C01" w:rsidRDefault="0017099C" w:rsidP="0017099C">
      <w:pPr>
        <w:pStyle w:val="Body"/>
        <w:spacing w:line="360" w:lineRule="auto"/>
        <w:ind w:firstLine="283"/>
        <w:jc w:val="both"/>
        <w:rPr>
          <w:rFonts w:ascii="Arial" w:eastAsia="Arial" w:hAnsi="Arial" w:cs="Arial"/>
          <w:sz w:val="24"/>
          <w:szCs w:val="24"/>
          <w:lang w:val="pt-BR"/>
          <w:rPrChange w:id="729" w:author="Selene Sodré Farias Falcão" w:date="2019-11-11T12:36:00Z">
            <w:rPr>
              <w:rFonts w:ascii="Arial" w:eastAsia="Arial" w:hAnsi="Arial" w:cs="Arial"/>
              <w:sz w:val="24"/>
              <w:szCs w:val="24"/>
            </w:rPr>
          </w:rPrChange>
        </w:rPr>
      </w:pPr>
    </w:p>
    <w:p w14:paraId="0D946C8A" w14:textId="31F789A5" w:rsidR="0017099C" w:rsidRPr="000F5C01" w:rsidRDefault="0017099C" w:rsidP="0017099C">
      <w:pPr>
        <w:pStyle w:val="Body"/>
        <w:ind w:left="2268" w:firstLine="283"/>
        <w:jc w:val="both"/>
        <w:rPr>
          <w:rFonts w:ascii="Arial" w:eastAsia="Arial" w:hAnsi="Arial" w:cs="Arial"/>
          <w:lang w:val="pt-BR"/>
          <w:rPrChange w:id="730" w:author="Selene Sodré Farias Falcão" w:date="2019-11-11T12:41:00Z">
            <w:rPr>
              <w:rFonts w:ascii="Arial" w:eastAsia="Arial" w:hAnsi="Arial" w:cs="Arial"/>
            </w:rPr>
          </w:rPrChange>
        </w:rPr>
      </w:pPr>
      <w:r w:rsidRPr="000F5C01">
        <w:rPr>
          <w:rFonts w:ascii="Arial" w:hAnsi="Arial" w:cs="Arial"/>
          <w:lang w:val="pt-BR"/>
        </w:rPr>
        <w:t>Mais do que em qualquer outro gê</w:t>
      </w:r>
      <w:r w:rsidRPr="000F5C01">
        <w:rPr>
          <w:rFonts w:ascii="Arial" w:hAnsi="Arial" w:cs="Arial"/>
          <w:lang w:val="pt-BR"/>
          <w:rPrChange w:id="731" w:author="Selene Sodré Farias Falcão" w:date="2019-11-11T12:41:00Z">
            <w:rPr>
              <w:rFonts w:ascii="Arial" w:hAnsi="Arial"/>
              <w:lang w:val="es-ES_tradnl"/>
            </w:rPr>
          </w:rPrChange>
        </w:rPr>
        <w:t>nero liter</w:t>
      </w:r>
      <w:r w:rsidRPr="000F5C01">
        <w:rPr>
          <w:rFonts w:ascii="Arial" w:hAnsi="Arial" w:cs="Arial"/>
          <w:lang w:val="pt-BR"/>
          <w:rPrChange w:id="732" w:author="Selene Sodré Farias Falcão" w:date="2019-11-11T12:41:00Z">
            <w:rPr>
              <w:rFonts w:ascii="Arial" w:hAnsi="Arial"/>
            </w:rPr>
          </w:rPrChange>
        </w:rPr>
        <w:t>á</w:t>
      </w:r>
      <w:r w:rsidRPr="000F5C01">
        <w:rPr>
          <w:rFonts w:ascii="Arial" w:hAnsi="Arial" w:cs="Arial"/>
          <w:lang w:val="pt-BR"/>
        </w:rPr>
        <w:t>rio, o escritor de nã</w:t>
      </w:r>
      <w:r w:rsidRPr="000F5C01">
        <w:rPr>
          <w:rFonts w:ascii="Arial" w:hAnsi="Arial" w:cs="Arial"/>
          <w:lang w:val="pt-BR"/>
          <w:rPrChange w:id="733" w:author="Selene Sodré Farias Falcão" w:date="2019-11-11T12:41:00Z">
            <w:rPr>
              <w:rFonts w:ascii="Arial" w:hAnsi="Arial"/>
            </w:rPr>
          </w:rPrChange>
        </w:rPr>
        <w:t>o</w:t>
      </w:r>
      <w:r w:rsidR="009902DA" w:rsidRPr="000F5C01">
        <w:rPr>
          <w:rFonts w:ascii="Arial" w:hAnsi="Arial" w:cs="Arial"/>
          <w:lang w:val="pt-BR"/>
        </w:rPr>
        <w:t xml:space="preserve"> </w:t>
      </w:r>
      <w:r w:rsidRPr="000F5C01">
        <w:rPr>
          <w:rFonts w:ascii="Arial" w:hAnsi="Arial" w:cs="Arial"/>
          <w:lang w:val="pt-BR"/>
          <w:rPrChange w:id="734" w:author="Selene Sodré Farias Falcão" w:date="2019-11-11T12:41:00Z">
            <w:rPr>
              <w:rFonts w:ascii="Arial" w:hAnsi="Arial"/>
            </w:rPr>
          </w:rPrChange>
        </w:rPr>
        <w:t>fic</w:t>
      </w:r>
      <w:r w:rsidRPr="000F5C01">
        <w:rPr>
          <w:rFonts w:ascii="Arial" w:hAnsi="Arial" w:cs="Arial"/>
          <w:lang w:val="pt-BR"/>
        </w:rPr>
        <w:t>ção criativa deve contar com a sua pr</w:t>
      </w:r>
      <w:r w:rsidRPr="000F5C01">
        <w:rPr>
          <w:rFonts w:ascii="Arial" w:hAnsi="Arial" w:cs="Arial"/>
          <w:lang w:val="pt-BR"/>
          <w:rPrChange w:id="735" w:author="Selene Sodré Farias Falcão" w:date="2019-11-11T12:41:00Z">
            <w:rPr>
              <w:rFonts w:ascii="Arial" w:hAnsi="Arial"/>
              <w:lang w:val="es-ES_tradnl"/>
            </w:rPr>
          </w:rPrChange>
        </w:rPr>
        <w:t>ó</w:t>
      </w:r>
      <w:r w:rsidRPr="000F5C01">
        <w:rPr>
          <w:rFonts w:ascii="Arial" w:hAnsi="Arial" w:cs="Arial"/>
          <w:lang w:val="pt-BR"/>
        </w:rPr>
        <w:t>pria consciência e sensibilidade para</w:t>
      </w:r>
      <w:r w:rsidRPr="000F5C01">
        <w:rPr>
          <w:rFonts w:ascii="Arial" w:hAnsi="Arial" w:cs="Arial"/>
          <w:lang w:val="pt-BR"/>
          <w:rPrChange w:id="736" w:author="Selene Sodré Farias Falcão" w:date="2019-11-11T12:41:00Z">
            <w:rPr>
              <w:rFonts w:ascii="Arial" w:hAnsi="Arial"/>
            </w:rPr>
          </w:rPrChange>
        </w:rPr>
        <w:t xml:space="preserve"> com </w:t>
      </w:r>
      <w:r w:rsidRPr="000F5C01">
        <w:rPr>
          <w:rFonts w:ascii="Arial" w:hAnsi="Arial" w:cs="Arial"/>
          <w:lang w:val="pt-BR"/>
        </w:rPr>
        <w:t>os outros e exibir uma moral mais elevada e um saud</w:t>
      </w:r>
      <w:r w:rsidRPr="000F5C01">
        <w:rPr>
          <w:rFonts w:ascii="Arial" w:hAnsi="Arial" w:cs="Arial"/>
          <w:lang w:val="pt-BR"/>
          <w:rPrChange w:id="737" w:author="Selene Sodré Farias Falcão" w:date="2019-11-11T12:41:00Z">
            <w:rPr>
              <w:rFonts w:ascii="Arial" w:hAnsi="Arial"/>
            </w:rPr>
          </w:rPrChange>
        </w:rPr>
        <w:t>á</w:t>
      </w:r>
      <w:r w:rsidRPr="000F5C01">
        <w:rPr>
          <w:rFonts w:ascii="Arial" w:hAnsi="Arial" w:cs="Arial"/>
          <w:lang w:val="pt-BR"/>
        </w:rPr>
        <w:t xml:space="preserve">vel respeito por igualdade e justiça. Podemos abrigar ressentimentos, </w:t>
      </w:r>
      <w:r w:rsidRPr="000F5C01">
        <w:rPr>
          <w:rFonts w:ascii="Arial" w:hAnsi="Arial" w:cs="Arial"/>
          <w:lang w:val="pt-BR"/>
          <w:rPrChange w:id="738" w:author="Selene Sodré Farias Falcão" w:date="2019-11-11T12:41:00Z">
            <w:rPr>
              <w:rFonts w:ascii="Arial" w:hAnsi="Arial"/>
              <w:lang w:val="es-ES_tradnl"/>
            </w:rPr>
          </w:rPrChange>
        </w:rPr>
        <w:t>ó</w:t>
      </w:r>
      <w:r w:rsidRPr="000F5C01">
        <w:rPr>
          <w:rFonts w:ascii="Arial" w:hAnsi="Arial" w:cs="Arial"/>
          <w:lang w:val="pt-BR"/>
        </w:rPr>
        <w:t>dios e preconceitos; mas ser escritor não d</w:t>
      </w:r>
      <w:r w:rsidRPr="000F5C01">
        <w:rPr>
          <w:rFonts w:ascii="Arial" w:hAnsi="Arial" w:cs="Arial"/>
          <w:lang w:val="pt-BR"/>
          <w:rPrChange w:id="739" w:author="Selene Sodré Farias Falcão" w:date="2019-11-11T12:41:00Z">
            <w:rPr>
              <w:rFonts w:ascii="Arial" w:hAnsi="Arial"/>
            </w:rPr>
          </w:rPrChange>
        </w:rPr>
        <w:t xml:space="preserve">á </w:t>
      </w:r>
      <w:r w:rsidRPr="000F5C01">
        <w:rPr>
          <w:rFonts w:ascii="Arial" w:hAnsi="Arial" w:cs="Arial"/>
          <w:lang w:val="pt-BR"/>
        </w:rPr>
        <w:t>uma dispensação especial para que nos comportemos de maneira inadequada para n</w:t>
      </w:r>
      <w:r w:rsidRPr="000F5C01">
        <w:rPr>
          <w:rFonts w:ascii="Arial" w:hAnsi="Arial" w:cs="Arial"/>
          <w:lang w:val="pt-BR"/>
          <w:rPrChange w:id="740" w:author="Selene Sodré Farias Falcão" w:date="2019-11-11T12:41:00Z">
            <w:rPr>
              <w:rFonts w:ascii="Arial" w:hAnsi="Arial"/>
              <w:lang w:val="es-ES_tradnl"/>
            </w:rPr>
          </w:rPrChange>
        </w:rPr>
        <w:t xml:space="preserve">ós mesmos e prejudicial para os outros. Parece simples - mas </w:t>
      </w:r>
      <w:r w:rsidRPr="000F5C01">
        <w:rPr>
          <w:rFonts w:ascii="Arial" w:hAnsi="Arial" w:cs="Arial"/>
          <w:lang w:val="pt-BR"/>
        </w:rPr>
        <w:t xml:space="preserve">é </w:t>
      </w:r>
      <w:r w:rsidRPr="000F5C01">
        <w:rPr>
          <w:rFonts w:ascii="Arial" w:hAnsi="Arial" w:cs="Arial"/>
          <w:lang w:val="pt-BR"/>
          <w:rPrChange w:id="741" w:author="Selene Sodré Farias Falcão" w:date="2019-11-11T12:41:00Z">
            <w:rPr>
              <w:rFonts w:ascii="Arial" w:hAnsi="Arial"/>
            </w:rPr>
          </w:rPrChange>
        </w:rPr>
        <w:t>t</w:t>
      </w:r>
      <w:r w:rsidRPr="000F5C01">
        <w:rPr>
          <w:rFonts w:ascii="Arial" w:hAnsi="Arial" w:cs="Arial"/>
          <w:lang w:val="pt-BR"/>
        </w:rPr>
        <w:t>ão dif</w:t>
      </w:r>
      <w:r w:rsidRPr="000F5C01">
        <w:rPr>
          <w:rFonts w:ascii="Arial" w:hAnsi="Arial" w:cs="Arial"/>
          <w:lang w:val="pt-BR"/>
          <w:rPrChange w:id="742" w:author="Selene Sodré Farias Falcão" w:date="2019-11-11T12:41:00Z">
            <w:rPr>
              <w:rFonts w:ascii="Arial" w:hAnsi="Arial"/>
            </w:rPr>
          </w:rPrChange>
        </w:rPr>
        <w:t>í</w:t>
      </w:r>
      <w:r w:rsidRPr="000F5C01">
        <w:rPr>
          <w:rFonts w:ascii="Arial" w:hAnsi="Arial" w:cs="Arial"/>
          <w:lang w:val="pt-BR"/>
        </w:rPr>
        <w:t>cil. Escreva tanto pela arte quanto pela humanidade.</w:t>
      </w:r>
      <w:r w:rsidRPr="000F5C01">
        <w:rPr>
          <w:rFonts w:ascii="Arial" w:eastAsia="Arial" w:hAnsi="Arial" w:cs="Arial"/>
          <w:vertAlign w:val="superscript"/>
          <w:lang w:val="pt-BR"/>
        </w:rPr>
        <w:footnoteReference w:id="13"/>
      </w:r>
    </w:p>
    <w:p w14:paraId="1214A135" w14:textId="77777777" w:rsidR="0017099C" w:rsidRPr="000F5C01" w:rsidRDefault="0017099C" w:rsidP="0017099C">
      <w:pPr>
        <w:pStyle w:val="Body"/>
        <w:ind w:left="2268" w:firstLine="283"/>
        <w:jc w:val="both"/>
        <w:rPr>
          <w:rFonts w:ascii="Arial" w:eastAsia="Arial" w:hAnsi="Arial" w:cs="Arial"/>
          <w:lang w:val="pt-BR"/>
          <w:rPrChange w:id="749" w:author="Selene Sodré Farias Falcão" w:date="2019-11-11T12:41:00Z">
            <w:rPr>
              <w:rFonts w:ascii="Arial" w:eastAsia="Arial" w:hAnsi="Arial" w:cs="Arial"/>
            </w:rPr>
          </w:rPrChange>
        </w:rPr>
      </w:pPr>
    </w:p>
    <w:p w14:paraId="3C793523" w14:textId="60865548" w:rsidR="0017099C" w:rsidRPr="000F5C01" w:rsidRDefault="0017099C" w:rsidP="0017099C">
      <w:pPr>
        <w:pStyle w:val="Body"/>
        <w:spacing w:line="360" w:lineRule="auto"/>
        <w:ind w:firstLine="283"/>
        <w:jc w:val="both"/>
        <w:rPr>
          <w:rFonts w:ascii="Arial" w:eastAsia="Arial" w:hAnsi="Arial" w:cs="Arial"/>
          <w:sz w:val="24"/>
          <w:szCs w:val="24"/>
          <w:lang w:val="pt-BR"/>
          <w:rPrChange w:id="750" w:author="Selene Sodré Farias Falcão" w:date="2019-11-11T12:41:00Z">
            <w:rPr>
              <w:rFonts w:ascii="Arial" w:eastAsia="Arial" w:hAnsi="Arial" w:cs="Arial"/>
              <w:sz w:val="24"/>
              <w:szCs w:val="24"/>
            </w:rPr>
          </w:rPrChange>
        </w:rPr>
      </w:pPr>
      <w:r w:rsidRPr="000F5C01">
        <w:rPr>
          <w:rFonts w:ascii="Arial" w:hAnsi="Arial" w:cs="Arial"/>
          <w:sz w:val="24"/>
          <w:szCs w:val="24"/>
          <w:lang w:val="pt-BR"/>
          <w:rPrChange w:id="751" w:author="Selene Sodré Farias Falcão" w:date="2019-11-11T12:36:00Z">
            <w:rPr>
              <w:rFonts w:ascii="Arial" w:hAnsi="Arial"/>
              <w:sz w:val="24"/>
              <w:szCs w:val="24"/>
            </w:rPr>
          </w:rPrChange>
        </w:rPr>
        <w:t>Além de deturpar a própria integridade autoral enquanto escritor de não</w:t>
      </w:r>
      <w:r w:rsidR="009902DA" w:rsidRPr="000F5C01">
        <w:rPr>
          <w:rFonts w:ascii="Arial" w:hAnsi="Arial" w:cs="Arial"/>
          <w:sz w:val="24"/>
          <w:szCs w:val="24"/>
          <w:lang w:val="pt-BR"/>
        </w:rPr>
        <w:t xml:space="preserve"> </w:t>
      </w:r>
      <w:r w:rsidRPr="000F5C01">
        <w:rPr>
          <w:rFonts w:ascii="Arial" w:hAnsi="Arial" w:cs="Arial"/>
          <w:sz w:val="24"/>
          <w:szCs w:val="24"/>
          <w:lang w:val="pt-BR"/>
          <w:rPrChange w:id="752" w:author="Selene Sodré Farias Falcão" w:date="2019-11-11T12:36:00Z">
            <w:rPr>
              <w:rFonts w:ascii="Arial" w:hAnsi="Arial"/>
              <w:sz w:val="24"/>
              <w:szCs w:val="24"/>
            </w:rPr>
          </w:rPrChange>
        </w:rPr>
        <w:t>ficção, o autor que abusa da confiança do leitor e tece uma imagem caricata ou genérica de</w:t>
      </w:r>
      <w:ins w:id="753" w:author="Selene Sodré Farias Falcão" w:date="2019-11-11T12:41:00Z">
        <w:r w:rsidRPr="000F5C01">
          <w:rPr>
            <w:rFonts w:ascii="Arial" w:hAnsi="Arial" w:cs="Arial"/>
            <w:sz w:val="24"/>
            <w:szCs w:val="24"/>
            <w:lang w:val="pt-BR"/>
          </w:rPr>
          <w:t xml:space="preserve"> </w:t>
        </w:r>
      </w:ins>
      <w:del w:id="754" w:author="Selene Sodré Farias Falcão" w:date="2019-11-11T12:41:00Z">
        <w:r w:rsidRPr="000F5C01" w:rsidDel="00A43B54">
          <w:rPr>
            <w:rFonts w:ascii="Arial" w:hAnsi="Arial" w:cs="Arial"/>
            <w:sz w:val="24"/>
            <w:szCs w:val="24"/>
            <w:lang w:val="pt-BR"/>
            <w:rPrChange w:id="755" w:author="Selene Sodré Farias Falcão" w:date="2019-11-11T12:36:00Z">
              <w:rPr>
                <w:rFonts w:ascii="Arial" w:hAnsi="Arial"/>
                <w:sz w:val="24"/>
                <w:szCs w:val="24"/>
              </w:rPr>
            </w:rPrChange>
          </w:rPr>
          <w:delText xml:space="preserve">  </w:delText>
        </w:r>
      </w:del>
      <w:r w:rsidRPr="000F5C01">
        <w:rPr>
          <w:rFonts w:ascii="Arial" w:hAnsi="Arial" w:cs="Arial"/>
          <w:sz w:val="24"/>
          <w:szCs w:val="24"/>
          <w:lang w:val="pt-BR"/>
          <w:rPrChange w:id="756" w:author="Selene Sodré Farias Falcão" w:date="2019-11-11T12:36:00Z">
            <w:rPr>
              <w:rFonts w:ascii="Arial" w:hAnsi="Arial"/>
              <w:sz w:val="24"/>
              <w:szCs w:val="24"/>
            </w:rPr>
          </w:rPrChange>
        </w:rPr>
        <w:t xml:space="preserve">identidades culturais e indivíduos estrangeiros arrisca atingir negativamente, e com maior impacto, aqueles sobre quem escreve, mesmo que não seja sua intenção. </w:t>
      </w:r>
      <w:r w:rsidRPr="000F5C01">
        <w:rPr>
          <w:rFonts w:ascii="Arial" w:hAnsi="Arial" w:cs="Arial"/>
          <w:sz w:val="24"/>
          <w:szCs w:val="24"/>
          <w:lang w:val="pt-BR"/>
          <w:rPrChange w:id="757" w:author="Selene Sodré Farias Falcão" w:date="2019-11-11T12:41:00Z">
            <w:rPr>
              <w:rFonts w:ascii="Arial" w:hAnsi="Arial"/>
              <w:sz w:val="24"/>
              <w:szCs w:val="24"/>
            </w:rPr>
          </w:rPrChange>
        </w:rPr>
        <w:t>Por isso é importante refletir sobre o próprio propósito da escrita e sobre o papel da literatura para a formação e para o contínuo desenvolvimento tanto individual do leitor quanto da sociedade globalizada a qual ele se integra.</w:t>
      </w:r>
    </w:p>
    <w:p w14:paraId="10F8531D" w14:textId="70AB0B42" w:rsidR="0017099C" w:rsidRPr="000F5C01" w:rsidRDefault="0017099C" w:rsidP="0017099C">
      <w:pPr>
        <w:pStyle w:val="Body"/>
        <w:spacing w:line="360" w:lineRule="auto"/>
        <w:ind w:firstLine="283"/>
        <w:jc w:val="both"/>
        <w:rPr>
          <w:rFonts w:ascii="Arial" w:eastAsia="Arial" w:hAnsi="Arial" w:cs="Arial"/>
          <w:sz w:val="24"/>
          <w:szCs w:val="24"/>
          <w:lang w:val="pt-BR"/>
        </w:rPr>
      </w:pPr>
    </w:p>
    <w:p w14:paraId="6CDBCAD3" w14:textId="77777777" w:rsidR="00262715" w:rsidRPr="000F5C01" w:rsidRDefault="00262715" w:rsidP="00235062">
      <w:pPr>
        <w:pStyle w:val="Body"/>
        <w:spacing w:line="360" w:lineRule="auto"/>
        <w:jc w:val="both"/>
        <w:rPr>
          <w:rFonts w:ascii="Arial" w:eastAsia="Arial" w:hAnsi="Arial" w:cs="Arial"/>
          <w:sz w:val="24"/>
          <w:szCs w:val="24"/>
          <w:lang w:val="pt-BR"/>
          <w:rPrChange w:id="758" w:author="Selene Sodré Farias Falcão" w:date="2019-11-11T12:41:00Z">
            <w:rPr>
              <w:rFonts w:ascii="Arial" w:eastAsia="Arial" w:hAnsi="Arial" w:cs="Arial"/>
              <w:sz w:val="24"/>
              <w:szCs w:val="24"/>
            </w:rPr>
          </w:rPrChange>
        </w:rPr>
      </w:pPr>
    </w:p>
    <w:p w14:paraId="21993962" w14:textId="49983EB9" w:rsidR="0017099C" w:rsidRPr="000F5C01" w:rsidRDefault="00262715" w:rsidP="0017099C">
      <w:pPr>
        <w:pStyle w:val="Default"/>
        <w:spacing w:after="240" w:line="360" w:lineRule="auto"/>
        <w:jc w:val="both"/>
        <w:rPr>
          <w:rFonts w:ascii="Arial" w:eastAsia="Arial" w:hAnsi="Arial" w:cs="Arial"/>
          <w:sz w:val="24"/>
          <w:szCs w:val="24"/>
          <w:shd w:val="clear" w:color="auto" w:fill="FFFFFF"/>
          <w:lang w:val="pt-BR"/>
        </w:rPr>
      </w:pPr>
      <w:r w:rsidRPr="000F5C01">
        <w:rPr>
          <w:rFonts w:ascii="Arial" w:hAnsi="Arial" w:cs="Arial"/>
          <w:sz w:val="24"/>
          <w:szCs w:val="24"/>
          <w:shd w:val="clear" w:color="auto" w:fill="FFFFFF"/>
          <w:lang w:val="pt-BR"/>
        </w:rPr>
        <w:lastRenderedPageBreak/>
        <w:t>2.</w:t>
      </w:r>
      <w:r w:rsidR="00B66710" w:rsidRPr="000F5C01">
        <w:rPr>
          <w:rFonts w:ascii="Arial" w:hAnsi="Arial" w:cs="Arial"/>
          <w:sz w:val="24"/>
          <w:szCs w:val="24"/>
          <w:shd w:val="clear" w:color="auto" w:fill="FFFFFF"/>
          <w:lang w:val="pt-BR"/>
        </w:rPr>
        <w:t>4</w:t>
      </w:r>
      <w:r w:rsidR="0017099C" w:rsidRPr="000F5C01">
        <w:rPr>
          <w:rFonts w:ascii="Arial" w:hAnsi="Arial" w:cs="Arial"/>
          <w:sz w:val="24"/>
          <w:szCs w:val="24"/>
          <w:shd w:val="clear" w:color="auto" w:fill="FFFFFF"/>
          <w:lang w:val="pt-BR"/>
          <w:rPrChange w:id="759" w:author="Selene Sodré Farias Falcão" w:date="2019-11-11T12:41:00Z">
            <w:rPr>
              <w:rFonts w:ascii="Arial" w:hAnsi="Arial"/>
              <w:b/>
              <w:bCs/>
              <w:sz w:val="24"/>
              <w:szCs w:val="24"/>
              <w:shd w:val="clear" w:color="auto" w:fill="FFFFFF"/>
              <w:lang w:val="en-US"/>
            </w:rPr>
          </w:rPrChange>
        </w:rPr>
        <w:t xml:space="preserve"> CONSIDERAÇÕES FINAIS ACERCA DA PRODUÇÃO LITERÁRIA SOBRE A FIGURA DO OUTRO ESTRANGEIRO </w:t>
      </w:r>
    </w:p>
    <w:p w14:paraId="0E3B20C6" w14:textId="4030F49F" w:rsidR="0017099C" w:rsidRPr="000F5C01" w:rsidRDefault="0017099C" w:rsidP="0017099C">
      <w:pPr>
        <w:pStyle w:val="Body"/>
        <w:spacing w:line="360" w:lineRule="auto"/>
        <w:ind w:firstLine="283"/>
        <w:jc w:val="both"/>
        <w:rPr>
          <w:ins w:id="760" w:author="Luís Roberto Amabile" w:date="2019-11-11T09:55:00Z"/>
          <w:rFonts w:ascii="Arial" w:hAnsi="Arial" w:cs="Arial"/>
          <w:sz w:val="24"/>
          <w:szCs w:val="24"/>
          <w:lang w:val="pt-BR"/>
          <w:rPrChange w:id="761" w:author="Selene Sodré Farias Falcão" w:date="2019-11-11T12:36:00Z">
            <w:rPr>
              <w:ins w:id="762" w:author="Luís Roberto Amabile" w:date="2019-11-11T09:55:00Z"/>
              <w:rFonts w:ascii="Arial" w:hAnsi="Arial"/>
              <w:sz w:val="24"/>
              <w:szCs w:val="24"/>
            </w:rPr>
          </w:rPrChange>
        </w:rPr>
      </w:pPr>
      <w:ins w:id="763" w:author="Luís Roberto Amabile" w:date="2019-11-11T09:47:00Z">
        <w:r w:rsidRPr="000F5C01">
          <w:rPr>
            <w:rFonts w:ascii="Arial" w:hAnsi="Arial" w:cs="Arial"/>
            <w:sz w:val="24"/>
            <w:szCs w:val="24"/>
            <w:lang w:val="pt-BR"/>
            <w:rPrChange w:id="764" w:author="Selene Sodré Farias Falcão" w:date="2019-11-11T12:36:00Z">
              <w:rPr>
                <w:rFonts w:ascii="Arial" w:hAnsi="Arial"/>
                <w:sz w:val="24"/>
                <w:szCs w:val="24"/>
              </w:rPr>
            </w:rPrChange>
          </w:rPr>
          <w:t>E</w:t>
        </w:r>
      </w:ins>
      <w:ins w:id="765" w:author="Luís Roberto Amabile" w:date="2019-11-11T09:46:00Z">
        <w:r w:rsidRPr="000F5C01">
          <w:rPr>
            <w:rFonts w:ascii="Arial" w:hAnsi="Arial" w:cs="Arial"/>
            <w:sz w:val="24"/>
            <w:szCs w:val="24"/>
            <w:lang w:val="pt-BR"/>
            <w:rPrChange w:id="766" w:author="Selene Sodré Farias Falcão" w:date="2019-11-11T12:36:00Z">
              <w:rPr>
                <w:rFonts w:ascii="Arial" w:hAnsi="Arial"/>
                <w:sz w:val="24"/>
                <w:szCs w:val="24"/>
              </w:rPr>
            </w:rPrChange>
          </w:rPr>
          <w:t xml:space="preserve">ste artigo </w:t>
        </w:r>
      </w:ins>
      <w:ins w:id="767" w:author="Luís Roberto Amabile" w:date="2019-11-11T09:51:00Z">
        <w:r w:rsidRPr="000F5C01">
          <w:rPr>
            <w:rFonts w:ascii="Arial" w:hAnsi="Arial" w:cs="Arial"/>
            <w:sz w:val="24"/>
            <w:szCs w:val="24"/>
            <w:lang w:val="pt-BR"/>
            <w:rPrChange w:id="768" w:author="Selene Sodré Farias Falcão" w:date="2019-11-11T12:36:00Z">
              <w:rPr>
                <w:rFonts w:ascii="Arial" w:hAnsi="Arial"/>
                <w:sz w:val="24"/>
                <w:szCs w:val="24"/>
              </w:rPr>
            </w:rPrChange>
          </w:rPr>
          <w:t>tomou como base</w:t>
        </w:r>
      </w:ins>
      <w:ins w:id="769" w:author="Luís Roberto Amabile" w:date="2019-11-11T09:52:00Z">
        <w:r w:rsidRPr="000F5C01">
          <w:rPr>
            <w:rFonts w:ascii="Arial" w:hAnsi="Arial" w:cs="Arial"/>
            <w:sz w:val="24"/>
            <w:szCs w:val="24"/>
            <w:lang w:val="pt-BR"/>
            <w:rPrChange w:id="770" w:author="Selene Sodré Farias Falcão" w:date="2019-11-11T12:36:00Z">
              <w:rPr>
                <w:rFonts w:ascii="Arial" w:hAnsi="Arial"/>
                <w:sz w:val="24"/>
                <w:szCs w:val="24"/>
              </w:rPr>
            </w:rPrChange>
          </w:rPr>
          <w:t xml:space="preserve"> considerações de</w:t>
        </w:r>
      </w:ins>
      <w:ins w:id="771" w:author="Luís Roberto Amabile" w:date="2019-11-11T09:50:00Z">
        <w:r w:rsidRPr="000F5C01">
          <w:rPr>
            <w:rFonts w:ascii="Arial" w:hAnsi="Arial" w:cs="Arial"/>
            <w:sz w:val="24"/>
            <w:szCs w:val="24"/>
            <w:lang w:val="pt-BR"/>
            <w:rPrChange w:id="772" w:author="Selene Sodré Farias Falcão" w:date="2019-11-11T12:36:00Z">
              <w:rPr>
                <w:rFonts w:ascii="Arial" w:hAnsi="Arial"/>
                <w:sz w:val="24"/>
                <w:szCs w:val="24"/>
              </w:rPr>
            </w:rPrChange>
          </w:rPr>
          <w:t xml:space="preserve"> </w:t>
        </w:r>
      </w:ins>
      <w:ins w:id="773" w:author="Luís Roberto Amabile" w:date="2019-11-11T09:51:00Z">
        <w:r w:rsidRPr="000F5C01">
          <w:rPr>
            <w:rFonts w:ascii="Arial" w:hAnsi="Arial" w:cs="Arial"/>
            <w:sz w:val="24"/>
            <w:szCs w:val="24"/>
            <w:lang w:val="pt-BR"/>
            <w:rPrChange w:id="774" w:author="Selene Sodré Farias Falcão" w:date="2019-11-11T12:36:00Z">
              <w:rPr>
                <w:rFonts w:ascii="Arial" w:hAnsi="Arial"/>
                <w:sz w:val="24"/>
                <w:szCs w:val="24"/>
              </w:rPr>
            </w:rPrChange>
          </w:rPr>
          <w:t>Todorov</w:t>
        </w:r>
      </w:ins>
      <w:ins w:id="775" w:author="Luís Roberto Amabile" w:date="2019-11-11T09:57:00Z">
        <w:r w:rsidRPr="000F5C01">
          <w:rPr>
            <w:rFonts w:ascii="Arial" w:hAnsi="Arial" w:cs="Arial"/>
            <w:sz w:val="24"/>
            <w:szCs w:val="24"/>
            <w:lang w:val="pt-BR"/>
            <w:rPrChange w:id="776" w:author="Selene Sodré Farias Falcão" w:date="2019-11-11T12:36:00Z">
              <w:rPr>
                <w:rFonts w:ascii="Arial" w:hAnsi="Arial"/>
                <w:sz w:val="24"/>
                <w:szCs w:val="24"/>
              </w:rPr>
            </w:rPrChange>
          </w:rPr>
          <w:t>,</w:t>
        </w:r>
      </w:ins>
      <w:ins w:id="777" w:author="Luís Roberto Amabile" w:date="2019-11-11T09:51:00Z">
        <w:r w:rsidRPr="000F5C01">
          <w:rPr>
            <w:rFonts w:ascii="Arial" w:hAnsi="Arial" w:cs="Arial"/>
            <w:sz w:val="24"/>
            <w:szCs w:val="24"/>
            <w:lang w:val="pt-BR"/>
            <w:rPrChange w:id="778" w:author="Selene Sodré Farias Falcão" w:date="2019-11-11T12:36:00Z">
              <w:rPr>
                <w:rFonts w:ascii="Arial" w:hAnsi="Arial"/>
                <w:sz w:val="24"/>
                <w:szCs w:val="24"/>
              </w:rPr>
            </w:rPrChange>
          </w:rPr>
          <w:t xml:space="preserve"> </w:t>
        </w:r>
        <w:del w:id="779" w:author="Selene Sodré Farias Falcão" w:date="2019-11-11T12:42:00Z">
          <w:r w:rsidRPr="000F5C01" w:rsidDel="00A43B54">
            <w:rPr>
              <w:rFonts w:ascii="Arial" w:hAnsi="Arial" w:cs="Arial"/>
              <w:sz w:val="24"/>
              <w:szCs w:val="24"/>
              <w:lang w:val="pt-BR"/>
              <w:rPrChange w:id="780" w:author="Selene Sodré Farias Falcão" w:date="2019-11-11T12:36:00Z">
                <w:rPr>
                  <w:rFonts w:ascii="Arial" w:hAnsi="Arial"/>
                  <w:sz w:val="24"/>
                  <w:szCs w:val="24"/>
                </w:rPr>
              </w:rPrChange>
            </w:rPr>
            <w:delText>XXXXX</w:delText>
          </w:r>
        </w:del>
      </w:ins>
      <w:proofErr w:type="spellStart"/>
      <w:ins w:id="781" w:author="Selene Sodré Farias Falcão" w:date="2019-11-11T12:42:00Z">
        <w:r w:rsidRPr="000F5C01">
          <w:rPr>
            <w:rFonts w:ascii="Arial" w:hAnsi="Arial" w:cs="Arial"/>
            <w:sz w:val="24"/>
            <w:szCs w:val="24"/>
            <w:lang w:val="pt-BR"/>
          </w:rPr>
          <w:t>Dagnino</w:t>
        </w:r>
      </w:ins>
      <w:proofErr w:type="spellEnd"/>
      <w:ins w:id="782" w:author="Luís Roberto Amabile" w:date="2019-11-11T09:51:00Z">
        <w:r w:rsidRPr="000F5C01">
          <w:rPr>
            <w:rFonts w:ascii="Arial" w:hAnsi="Arial" w:cs="Arial"/>
            <w:sz w:val="24"/>
            <w:szCs w:val="24"/>
            <w:lang w:val="pt-BR"/>
            <w:rPrChange w:id="783" w:author="Selene Sodré Farias Falcão" w:date="2019-11-11T12:36:00Z">
              <w:rPr>
                <w:rFonts w:ascii="Arial" w:hAnsi="Arial"/>
                <w:sz w:val="24"/>
                <w:szCs w:val="24"/>
              </w:rPr>
            </w:rPrChange>
          </w:rPr>
          <w:t xml:space="preserve"> </w:t>
        </w:r>
      </w:ins>
      <w:ins w:id="784" w:author="Luís Roberto Amabile" w:date="2019-11-11T09:57:00Z">
        <w:r w:rsidRPr="000F5C01">
          <w:rPr>
            <w:rFonts w:ascii="Arial" w:hAnsi="Arial" w:cs="Arial"/>
            <w:sz w:val="24"/>
            <w:szCs w:val="24"/>
            <w:lang w:val="pt-BR"/>
            <w:rPrChange w:id="785" w:author="Selene Sodré Farias Falcão" w:date="2019-11-11T12:36:00Z">
              <w:rPr>
                <w:rFonts w:ascii="Arial" w:hAnsi="Arial"/>
                <w:sz w:val="24"/>
                <w:szCs w:val="24"/>
              </w:rPr>
            </w:rPrChange>
          </w:rPr>
          <w:t xml:space="preserve">e </w:t>
        </w:r>
        <w:proofErr w:type="spellStart"/>
        <w:r w:rsidRPr="000F5C01">
          <w:rPr>
            <w:rFonts w:ascii="Arial" w:hAnsi="Arial" w:cs="Arial"/>
            <w:sz w:val="24"/>
            <w:szCs w:val="24"/>
            <w:lang w:val="pt-BR"/>
            <w:rPrChange w:id="786" w:author="Selene Sodré Farias Falcão" w:date="2019-11-11T12:36:00Z">
              <w:rPr>
                <w:rFonts w:ascii="Arial" w:hAnsi="Arial"/>
                <w:sz w:val="24"/>
                <w:szCs w:val="24"/>
              </w:rPr>
            </w:rPrChange>
          </w:rPr>
          <w:t>Gutkind</w:t>
        </w:r>
        <w:proofErr w:type="spellEnd"/>
        <w:r w:rsidRPr="000F5C01">
          <w:rPr>
            <w:rFonts w:ascii="Arial" w:hAnsi="Arial" w:cs="Arial"/>
            <w:sz w:val="24"/>
            <w:szCs w:val="24"/>
            <w:lang w:val="pt-BR"/>
            <w:rPrChange w:id="787" w:author="Selene Sodré Farias Falcão" w:date="2019-11-11T12:36:00Z">
              <w:rPr>
                <w:rFonts w:ascii="Arial" w:hAnsi="Arial"/>
                <w:sz w:val="24"/>
                <w:szCs w:val="24"/>
              </w:rPr>
            </w:rPrChange>
          </w:rPr>
          <w:t xml:space="preserve"> </w:t>
        </w:r>
      </w:ins>
      <w:ins w:id="788" w:author="Luís Roberto Amabile" w:date="2019-11-11T09:52:00Z">
        <w:r w:rsidRPr="000F5C01">
          <w:rPr>
            <w:rFonts w:ascii="Arial" w:hAnsi="Arial" w:cs="Arial"/>
            <w:sz w:val="24"/>
            <w:szCs w:val="24"/>
            <w:lang w:val="pt-BR"/>
            <w:rPrChange w:id="789" w:author="Selene Sodré Farias Falcão" w:date="2019-11-11T12:36:00Z">
              <w:rPr>
                <w:rFonts w:ascii="Arial" w:hAnsi="Arial"/>
                <w:sz w:val="24"/>
                <w:szCs w:val="24"/>
              </w:rPr>
            </w:rPrChange>
          </w:rPr>
          <w:t xml:space="preserve">para </w:t>
        </w:r>
      </w:ins>
      <w:ins w:id="790" w:author="Luís Roberto Amabile" w:date="2019-11-11T09:53:00Z">
        <w:r w:rsidRPr="000F5C01">
          <w:rPr>
            <w:rFonts w:ascii="Arial" w:hAnsi="Arial" w:cs="Arial"/>
            <w:sz w:val="24"/>
            <w:szCs w:val="24"/>
            <w:lang w:val="pt-BR"/>
            <w:rPrChange w:id="791" w:author="Selene Sodré Farias Falcão" w:date="2019-11-11T12:36:00Z">
              <w:rPr>
                <w:rFonts w:ascii="Arial" w:hAnsi="Arial"/>
                <w:sz w:val="24"/>
                <w:szCs w:val="24"/>
              </w:rPr>
            </w:rPrChange>
          </w:rPr>
          <w:t xml:space="preserve">refletir sobre </w:t>
        </w:r>
      </w:ins>
      <w:ins w:id="792" w:author="Luís Roberto Amabile" w:date="2019-11-11T09:52:00Z">
        <w:r w:rsidRPr="000F5C01">
          <w:rPr>
            <w:rFonts w:ascii="Arial" w:hAnsi="Arial" w:cs="Arial"/>
            <w:sz w:val="24"/>
            <w:szCs w:val="24"/>
            <w:lang w:val="pt-BR"/>
            <w:rPrChange w:id="793" w:author="Selene Sodré Farias Falcão" w:date="2019-11-11T12:36:00Z">
              <w:rPr>
                <w:rFonts w:ascii="Arial" w:hAnsi="Arial"/>
                <w:sz w:val="24"/>
                <w:szCs w:val="24"/>
              </w:rPr>
            </w:rPrChange>
          </w:rPr>
          <w:t xml:space="preserve">a </w:t>
        </w:r>
      </w:ins>
      <w:ins w:id="794" w:author="Luís Roberto Amabile" w:date="2019-11-11T09:46:00Z">
        <w:r w:rsidRPr="000F5C01">
          <w:rPr>
            <w:rFonts w:ascii="Arial" w:hAnsi="Arial" w:cs="Arial"/>
            <w:sz w:val="24"/>
            <w:szCs w:val="24"/>
            <w:lang w:val="pt-BR"/>
            <w:rPrChange w:id="795" w:author="Selene Sodré Farias Falcão" w:date="2019-11-11T12:36:00Z">
              <w:rPr>
                <w:rFonts w:ascii="Arial" w:hAnsi="Arial"/>
                <w:sz w:val="24"/>
                <w:szCs w:val="24"/>
              </w:rPr>
            </w:rPrChange>
          </w:rPr>
          <w:t>representação d</w:t>
        </w:r>
      </w:ins>
      <w:ins w:id="796" w:author="Luís Roberto Amabile" w:date="2019-11-11T09:52:00Z">
        <w:r w:rsidRPr="000F5C01">
          <w:rPr>
            <w:rFonts w:ascii="Arial" w:hAnsi="Arial" w:cs="Arial"/>
            <w:sz w:val="24"/>
            <w:szCs w:val="24"/>
            <w:lang w:val="pt-BR"/>
            <w:rPrChange w:id="797" w:author="Selene Sodré Farias Falcão" w:date="2019-11-11T12:36:00Z">
              <w:rPr>
                <w:rFonts w:ascii="Arial" w:hAnsi="Arial"/>
                <w:sz w:val="24"/>
                <w:szCs w:val="24"/>
              </w:rPr>
            </w:rPrChange>
          </w:rPr>
          <w:t xml:space="preserve">o </w:t>
        </w:r>
      </w:ins>
      <w:ins w:id="798" w:author="Luís Roberto Amabile" w:date="2019-11-11T09:46:00Z">
        <w:r w:rsidRPr="000F5C01">
          <w:rPr>
            <w:rFonts w:ascii="Arial" w:hAnsi="Arial" w:cs="Arial"/>
            <w:sz w:val="24"/>
            <w:szCs w:val="24"/>
            <w:lang w:val="pt-BR"/>
            <w:rPrChange w:id="799" w:author="Selene Sodré Farias Falcão" w:date="2019-11-11T12:36:00Z">
              <w:rPr>
                <w:rFonts w:ascii="Arial" w:hAnsi="Arial"/>
                <w:sz w:val="24"/>
                <w:szCs w:val="24"/>
              </w:rPr>
            </w:rPrChange>
          </w:rPr>
          <w:t>“outro” dentro do universo literário, em particular o outro estrangeiro</w:t>
        </w:r>
      </w:ins>
      <w:ins w:id="800" w:author="Luís Roberto Amabile" w:date="2019-11-11T09:53:00Z">
        <w:r w:rsidRPr="000F5C01">
          <w:rPr>
            <w:rFonts w:ascii="Arial" w:hAnsi="Arial" w:cs="Arial"/>
            <w:sz w:val="24"/>
            <w:szCs w:val="24"/>
            <w:lang w:val="pt-BR"/>
            <w:rPrChange w:id="801" w:author="Selene Sodré Farias Falcão" w:date="2019-11-11T12:36:00Z">
              <w:rPr>
                <w:rFonts w:ascii="Arial" w:hAnsi="Arial"/>
                <w:sz w:val="24"/>
                <w:szCs w:val="24"/>
              </w:rPr>
            </w:rPrChange>
          </w:rPr>
          <w:t>, num contexto transcultural</w:t>
        </w:r>
      </w:ins>
      <w:ins w:id="802" w:author="Luís Roberto Amabile" w:date="2019-11-11T09:48:00Z">
        <w:r w:rsidRPr="000F5C01">
          <w:rPr>
            <w:rFonts w:ascii="Arial" w:hAnsi="Arial" w:cs="Arial"/>
            <w:sz w:val="24"/>
            <w:szCs w:val="24"/>
            <w:lang w:val="pt-BR"/>
            <w:rPrChange w:id="803" w:author="Selene Sodré Farias Falcão" w:date="2019-11-11T12:36:00Z">
              <w:rPr>
                <w:rFonts w:ascii="Arial" w:hAnsi="Arial"/>
                <w:sz w:val="24"/>
                <w:szCs w:val="24"/>
              </w:rPr>
            </w:rPrChange>
          </w:rPr>
          <w:t xml:space="preserve">. </w:t>
        </w:r>
      </w:ins>
      <w:ins w:id="804" w:author="Luís Roberto Amabile" w:date="2019-11-11T09:53:00Z">
        <w:r w:rsidRPr="000F5C01">
          <w:rPr>
            <w:rFonts w:ascii="Arial" w:hAnsi="Arial" w:cs="Arial"/>
            <w:sz w:val="24"/>
            <w:szCs w:val="24"/>
            <w:lang w:val="pt-BR"/>
            <w:rPrChange w:id="805" w:author="Selene Sodré Farias Falcão" w:date="2019-11-11T12:36:00Z">
              <w:rPr>
                <w:rFonts w:ascii="Arial" w:hAnsi="Arial"/>
                <w:sz w:val="24"/>
                <w:szCs w:val="24"/>
              </w:rPr>
            </w:rPrChange>
          </w:rPr>
          <w:t>I</w:t>
        </w:r>
      </w:ins>
      <w:ins w:id="806" w:author="Luís Roberto Amabile" w:date="2019-11-11T09:46:00Z">
        <w:r w:rsidRPr="000F5C01">
          <w:rPr>
            <w:rFonts w:ascii="Arial" w:hAnsi="Arial" w:cs="Arial"/>
            <w:sz w:val="24"/>
            <w:szCs w:val="24"/>
            <w:lang w:val="pt-BR"/>
            <w:rPrChange w:id="807" w:author="Selene Sodré Farias Falcão" w:date="2019-11-11T12:36:00Z">
              <w:rPr>
                <w:rFonts w:ascii="Arial" w:hAnsi="Arial"/>
                <w:sz w:val="24"/>
                <w:szCs w:val="24"/>
              </w:rPr>
            </w:rPrChange>
          </w:rPr>
          <w:t>nvestig</w:t>
        </w:r>
      </w:ins>
      <w:ins w:id="808" w:author="Luís Roberto Amabile" w:date="2019-11-11T09:48:00Z">
        <w:r w:rsidRPr="000F5C01">
          <w:rPr>
            <w:rFonts w:ascii="Arial" w:hAnsi="Arial" w:cs="Arial"/>
            <w:sz w:val="24"/>
            <w:szCs w:val="24"/>
            <w:lang w:val="pt-BR"/>
            <w:rPrChange w:id="809" w:author="Selene Sodré Farias Falcão" w:date="2019-11-11T12:36:00Z">
              <w:rPr>
                <w:rFonts w:ascii="Arial" w:hAnsi="Arial"/>
                <w:sz w:val="24"/>
                <w:szCs w:val="24"/>
              </w:rPr>
            </w:rPrChange>
          </w:rPr>
          <w:t>am</w:t>
        </w:r>
      </w:ins>
      <w:ins w:id="810" w:author="Luís Roberto Amabile" w:date="2019-11-11T09:49:00Z">
        <w:r w:rsidRPr="000F5C01">
          <w:rPr>
            <w:rFonts w:ascii="Arial" w:hAnsi="Arial" w:cs="Arial"/>
            <w:sz w:val="24"/>
            <w:szCs w:val="24"/>
            <w:lang w:val="pt-BR"/>
            <w:rPrChange w:id="811" w:author="Selene Sodré Farias Falcão" w:date="2019-11-11T12:36:00Z">
              <w:rPr>
                <w:rFonts w:ascii="Arial" w:hAnsi="Arial"/>
                <w:sz w:val="24"/>
                <w:szCs w:val="24"/>
              </w:rPr>
            </w:rPrChange>
          </w:rPr>
          <w:t>os</w:t>
        </w:r>
      </w:ins>
      <w:ins w:id="812" w:author="Luís Roberto Amabile" w:date="2019-11-11T09:46:00Z">
        <w:r w:rsidRPr="000F5C01">
          <w:rPr>
            <w:rFonts w:ascii="Arial" w:hAnsi="Arial" w:cs="Arial"/>
            <w:sz w:val="24"/>
            <w:szCs w:val="24"/>
            <w:lang w:val="pt-BR"/>
            <w:rPrChange w:id="813" w:author="Selene Sodré Farias Falcão" w:date="2019-11-11T12:36:00Z">
              <w:rPr>
                <w:rFonts w:ascii="Arial" w:hAnsi="Arial"/>
                <w:sz w:val="24"/>
                <w:szCs w:val="24"/>
              </w:rPr>
            </w:rPrChange>
          </w:rPr>
          <w:t xml:space="preserve"> </w:t>
        </w:r>
      </w:ins>
      <w:ins w:id="814" w:author="Luís Roberto Amabile" w:date="2019-11-11T09:49:00Z">
        <w:r w:rsidRPr="000F5C01">
          <w:rPr>
            <w:rFonts w:ascii="Arial" w:hAnsi="Arial" w:cs="Arial"/>
            <w:sz w:val="24"/>
            <w:szCs w:val="24"/>
            <w:lang w:val="pt-BR"/>
            <w:rPrChange w:id="815" w:author="Selene Sodré Farias Falcão" w:date="2019-11-11T12:36:00Z">
              <w:rPr>
                <w:rFonts w:ascii="Arial" w:hAnsi="Arial"/>
                <w:sz w:val="24"/>
                <w:szCs w:val="24"/>
              </w:rPr>
            </w:rPrChange>
          </w:rPr>
          <w:t>ess</w:t>
        </w:r>
      </w:ins>
      <w:ins w:id="816" w:author="Luís Roberto Amabile" w:date="2019-11-11T09:46:00Z">
        <w:r w:rsidRPr="000F5C01">
          <w:rPr>
            <w:rFonts w:ascii="Arial" w:hAnsi="Arial" w:cs="Arial"/>
            <w:sz w:val="24"/>
            <w:szCs w:val="24"/>
            <w:lang w:val="pt-BR"/>
            <w:rPrChange w:id="817" w:author="Selene Sodré Farias Falcão" w:date="2019-11-11T12:36:00Z">
              <w:rPr>
                <w:rFonts w:ascii="Arial" w:hAnsi="Arial"/>
                <w:sz w:val="24"/>
                <w:szCs w:val="24"/>
              </w:rPr>
            </w:rPrChange>
          </w:rPr>
          <w:t>a representação</w:t>
        </w:r>
      </w:ins>
      <w:ins w:id="818" w:author="Luís Roberto Amabile" w:date="2019-11-11T09:49:00Z">
        <w:r w:rsidRPr="000F5C01">
          <w:rPr>
            <w:rFonts w:ascii="Arial" w:hAnsi="Arial" w:cs="Arial"/>
            <w:sz w:val="24"/>
            <w:szCs w:val="24"/>
            <w:lang w:val="pt-BR"/>
            <w:rPrChange w:id="819" w:author="Selene Sodré Farias Falcão" w:date="2019-11-11T12:36:00Z">
              <w:rPr>
                <w:rFonts w:ascii="Arial" w:hAnsi="Arial"/>
                <w:sz w:val="24"/>
                <w:szCs w:val="24"/>
              </w:rPr>
            </w:rPrChange>
          </w:rPr>
          <w:t xml:space="preserve"> nas obras</w:t>
        </w:r>
      </w:ins>
      <w:ins w:id="820" w:author="Luís Roberto Amabile" w:date="2019-11-11T09:46:00Z">
        <w:r w:rsidRPr="000F5C01">
          <w:rPr>
            <w:rFonts w:ascii="Arial" w:hAnsi="Arial" w:cs="Arial"/>
            <w:sz w:val="24"/>
            <w:szCs w:val="24"/>
            <w:lang w:val="pt-BR"/>
            <w:rPrChange w:id="821" w:author="Selene Sodré Farias Falcão" w:date="2019-11-11T12:36:00Z">
              <w:rPr>
                <w:rFonts w:ascii="Arial" w:hAnsi="Arial"/>
                <w:sz w:val="24"/>
                <w:szCs w:val="24"/>
              </w:rPr>
            </w:rPrChange>
          </w:rPr>
          <w:t xml:space="preserve"> </w:t>
        </w:r>
        <w:r w:rsidRPr="000F5C01">
          <w:rPr>
            <w:rFonts w:ascii="Arial" w:hAnsi="Arial" w:cs="Arial"/>
            <w:i/>
            <w:iCs/>
            <w:sz w:val="24"/>
            <w:szCs w:val="24"/>
            <w:lang w:val="pt-BR"/>
            <w:rPrChange w:id="822" w:author="Selene Sodré Farias Falcão" w:date="2019-11-11T12:36:00Z">
              <w:rPr>
                <w:rFonts w:ascii="Arial" w:hAnsi="Arial"/>
                <w:i/>
                <w:iCs/>
                <w:sz w:val="24"/>
                <w:szCs w:val="24"/>
              </w:rPr>
            </w:rPrChange>
          </w:rPr>
          <w:t xml:space="preserve">A </w:t>
        </w:r>
        <w:proofErr w:type="spellStart"/>
        <w:r w:rsidRPr="000F5C01">
          <w:rPr>
            <w:rFonts w:ascii="Arial" w:hAnsi="Arial" w:cs="Arial"/>
            <w:i/>
            <w:iCs/>
            <w:sz w:val="24"/>
            <w:szCs w:val="24"/>
            <w:lang w:val="pt-BR"/>
            <w:rPrChange w:id="823" w:author="Selene Sodré Farias Falcão" w:date="2019-11-11T12:36:00Z">
              <w:rPr>
                <w:rFonts w:ascii="Arial" w:hAnsi="Arial"/>
                <w:i/>
                <w:iCs/>
                <w:sz w:val="24"/>
                <w:szCs w:val="24"/>
              </w:rPr>
            </w:rPrChange>
          </w:rPr>
          <w:t>concise</w:t>
        </w:r>
        <w:proofErr w:type="spellEnd"/>
        <w:r w:rsidRPr="000F5C01">
          <w:rPr>
            <w:rFonts w:ascii="Arial" w:hAnsi="Arial" w:cs="Arial"/>
            <w:i/>
            <w:iCs/>
            <w:sz w:val="24"/>
            <w:szCs w:val="24"/>
            <w:lang w:val="pt-BR"/>
            <w:rPrChange w:id="824" w:author="Selene Sodré Farias Falcão" w:date="2019-11-11T12:36:00Z">
              <w:rPr>
                <w:rFonts w:ascii="Arial" w:hAnsi="Arial"/>
                <w:i/>
                <w:iCs/>
                <w:sz w:val="24"/>
                <w:szCs w:val="24"/>
              </w:rPr>
            </w:rPrChange>
          </w:rPr>
          <w:t xml:space="preserve"> </w:t>
        </w:r>
        <w:proofErr w:type="spellStart"/>
        <w:r w:rsidRPr="000F5C01">
          <w:rPr>
            <w:rFonts w:ascii="Arial" w:hAnsi="Arial" w:cs="Arial"/>
            <w:i/>
            <w:iCs/>
            <w:sz w:val="24"/>
            <w:szCs w:val="24"/>
            <w:lang w:val="pt-BR"/>
            <w:rPrChange w:id="825" w:author="Selene Sodré Farias Falcão" w:date="2019-11-11T12:36:00Z">
              <w:rPr>
                <w:rFonts w:ascii="Arial" w:hAnsi="Arial"/>
                <w:i/>
                <w:iCs/>
                <w:sz w:val="24"/>
                <w:szCs w:val="24"/>
              </w:rPr>
            </w:rPrChange>
          </w:rPr>
          <w:t>Chinese-English</w:t>
        </w:r>
        <w:proofErr w:type="spellEnd"/>
        <w:r w:rsidRPr="000F5C01">
          <w:rPr>
            <w:rFonts w:ascii="Arial" w:hAnsi="Arial" w:cs="Arial"/>
            <w:i/>
            <w:iCs/>
            <w:sz w:val="24"/>
            <w:szCs w:val="24"/>
            <w:lang w:val="pt-BR"/>
            <w:rPrChange w:id="826" w:author="Selene Sodré Farias Falcão" w:date="2019-11-11T12:36:00Z">
              <w:rPr>
                <w:rFonts w:ascii="Arial" w:hAnsi="Arial"/>
                <w:i/>
                <w:iCs/>
                <w:sz w:val="24"/>
                <w:szCs w:val="24"/>
              </w:rPr>
            </w:rPrChange>
          </w:rPr>
          <w:t xml:space="preserve"> </w:t>
        </w:r>
        <w:proofErr w:type="spellStart"/>
        <w:r w:rsidRPr="000F5C01">
          <w:rPr>
            <w:rFonts w:ascii="Arial" w:hAnsi="Arial" w:cs="Arial"/>
            <w:i/>
            <w:iCs/>
            <w:sz w:val="24"/>
            <w:szCs w:val="24"/>
            <w:lang w:val="pt-BR"/>
            <w:rPrChange w:id="827" w:author="Selene Sodré Farias Falcão" w:date="2019-11-11T12:36:00Z">
              <w:rPr>
                <w:rFonts w:ascii="Arial" w:hAnsi="Arial"/>
                <w:i/>
                <w:iCs/>
                <w:sz w:val="24"/>
                <w:szCs w:val="24"/>
              </w:rPr>
            </w:rPrChange>
          </w:rPr>
          <w:t>dictionary</w:t>
        </w:r>
        <w:proofErr w:type="spellEnd"/>
        <w:r w:rsidRPr="000F5C01">
          <w:rPr>
            <w:rFonts w:ascii="Arial" w:hAnsi="Arial" w:cs="Arial"/>
            <w:i/>
            <w:iCs/>
            <w:sz w:val="24"/>
            <w:szCs w:val="24"/>
            <w:lang w:val="pt-BR"/>
            <w:rPrChange w:id="828" w:author="Selene Sodré Farias Falcão" w:date="2019-11-11T12:36:00Z">
              <w:rPr>
                <w:rFonts w:ascii="Arial" w:hAnsi="Arial"/>
                <w:i/>
                <w:iCs/>
                <w:sz w:val="24"/>
                <w:szCs w:val="24"/>
              </w:rPr>
            </w:rPrChange>
          </w:rPr>
          <w:t xml:space="preserve"> for </w:t>
        </w:r>
        <w:proofErr w:type="spellStart"/>
        <w:r w:rsidRPr="000F5C01">
          <w:rPr>
            <w:rFonts w:ascii="Arial" w:hAnsi="Arial" w:cs="Arial"/>
            <w:i/>
            <w:iCs/>
            <w:sz w:val="24"/>
            <w:szCs w:val="24"/>
            <w:lang w:val="pt-BR"/>
            <w:rPrChange w:id="829" w:author="Selene Sodré Farias Falcão" w:date="2019-11-11T12:36:00Z">
              <w:rPr>
                <w:rFonts w:ascii="Arial" w:hAnsi="Arial"/>
                <w:i/>
                <w:iCs/>
                <w:sz w:val="24"/>
                <w:szCs w:val="24"/>
              </w:rPr>
            </w:rPrChange>
          </w:rPr>
          <w:t>lovers</w:t>
        </w:r>
        <w:proofErr w:type="spellEnd"/>
        <w:r w:rsidRPr="000F5C01">
          <w:rPr>
            <w:rFonts w:ascii="Arial" w:hAnsi="Arial" w:cs="Arial"/>
            <w:sz w:val="24"/>
            <w:szCs w:val="24"/>
            <w:lang w:val="pt-BR"/>
            <w:rPrChange w:id="830" w:author="Selene Sodré Farias Falcão" w:date="2019-11-11T12:36:00Z">
              <w:rPr>
                <w:rFonts w:ascii="Arial" w:hAnsi="Arial"/>
                <w:sz w:val="24"/>
                <w:szCs w:val="24"/>
              </w:rPr>
            </w:rPrChange>
          </w:rPr>
          <w:t xml:space="preserve">, de </w:t>
        </w:r>
        <w:proofErr w:type="spellStart"/>
        <w:r w:rsidRPr="000F5C01">
          <w:rPr>
            <w:rFonts w:ascii="Arial" w:hAnsi="Arial" w:cs="Arial"/>
            <w:sz w:val="24"/>
            <w:szCs w:val="24"/>
            <w:lang w:val="pt-BR"/>
            <w:rPrChange w:id="831" w:author="Selene Sodré Farias Falcão" w:date="2019-11-11T12:36:00Z">
              <w:rPr>
                <w:rFonts w:ascii="Arial" w:hAnsi="Arial"/>
                <w:sz w:val="24"/>
                <w:szCs w:val="24"/>
              </w:rPr>
            </w:rPrChange>
          </w:rPr>
          <w:t>Xiaulo</w:t>
        </w:r>
        <w:proofErr w:type="spellEnd"/>
        <w:r w:rsidRPr="000F5C01">
          <w:rPr>
            <w:rFonts w:ascii="Arial" w:hAnsi="Arial" w:cs="Arial"/>
            <w:sz w:val="24"/>
            <w:szCs w:val="24"/>
            <w:lang w:val="pt-BR"/>
            <w:rPrChange w:id="832" w:author="Selene Sodré Farias Falcão" w:date="2019-11-11T12:36:00Z">
              <w:rPr>
                <w:rFonts w:ascii="Arial" w:hAnsi="Arial"/>
                <w:sz w:val="24"/>
                <w:szCs w:val="24"/>
              </w:rPr>
            </w:rPrChange>
          </w:rPr>
          <w:t xml:space="preserve"> </w:t>
        </w:r>
        <w:proofErr w:type="spellStart"/>
        <w:r w:rsidRPr="000F5C01">
          <w:rPr>
            <w:rFonts w:ascii="Arial" w:hAnsi="Arial" w:cs="Arial"/>
            <w:sz w:val="24"/>
            <w:szCs w:val="24"/>
            <w:lang w:val="pt-BR"/>
            <w:rPrChange w:id="833" w:author="Selene Sodré Farias Falcão" w:date="2019-11-11T12:36:00Z">
              <w:rPr>
                <w:rFonts w:ascii="Arial" w:hAnsi="Arial"/>
                <w:sz w:val="24"/>
                <w:szCs w:val="24"/>
              </w:rPr>
            </w:rPrChange>
          </w:rPr>
          <w:t>Guo</w:t>
        </w:r>
        <w:proofErr w:type="spellEnd"/>
        <w:r w:rsidRPr="000F5C01">
          <w:rPr>
            <w:rFonts w:ascii="Arial" w:hAnsi="Arial" w:cs="Arial"/>
            <w:sz w:val="24"/>
            <w:szCs w:val="24"/>
            <w:lang w:val="pt-BR"/>
            <w:rPrChange w:id="834" w:author="Selene Sodré Farias Falcão" w:date="2019-11-11T12:36:00Z">
              <w:rPr>
                <w:rFonts w:ascii="Arial" w:hAnsi="Arial"/>
                <w:sz w:val="24"/>
                <w:szCs w:val="24"/>
              </w:rPr>
            </w:rPrChange>
          </w:rPr>
          <w:t xml:space="preserve"> (2007), </w:t>
        </w:r>
        <w:r w:rsidRPr="000F5C01">
          <w:rPr>
            <w:rFonts w:ascii="Arial" w:hAnsi="Arial" w:cs="Arial"/>
            <w:i/>
            <w:iCs/>
            <w:sz w:val="24"/>
            <w:szCs w:val="24"/>
            <w:lang w:val="pt-BR"/>
            <w:rPrChange w:id="835" w:author="Selene Sodré Farias Falcão" w:date="2019-11-11T12:36:00Z">
              <w:rPr>
                <w:rFonts w:ascii="Arial" w:hAnsi="Arial"/>
                <w:i/>
                <w:iCs/>
                <w:sz w:val="24"/>
                <w:szCs w:val="24"/>
              </w:rPr>
            </w:rPrChange>
          </w:rPr>
          <w:t xml:space="preserve">Um </w:t>
        </w:r>
        <w:proofErr w:type="spellStart"/>
        <w:r w:rsidRPr="000F5C01">
          <w:rPr>
            <w:rFonts w:ascii="Arial" w:hAnsi="Arial" w:cs="Arial"/>
            <w:i/>
            <w:iCs/>
            <w:sz w:val="24"/>
            <w:szCs w:val="24"/>
            <w:lang w:val="pt-BR"/>
            <w:rPrChange w:id="836" w:author="Selene Sodré Farias Falcão" w:date="2019-11-11T12:36:00Z">
              <w:rPr>
                <w:rFonts w:ascii="Arial" w:hAnsi="Arial"/>
                <w:i/>
                <w:iCs/>
                <w:sz w:val="24"/>
                <w:szCs w:val="24"/>
              </w:rPr>
            </w:rPrChange>
          </w:rPr>
          <w:t>dorama</w:t>
        </w:r>
        <w:proofErr w:type="spellEnd"/>
        <w:r w:rsidRPr="000F5C01">
          <w:rPr>
            <w:rFonts w:ascii="Arial" w:hAnsi="Arial" w:cs="Arial"/>
            <w:i/>
            <w:iCs/>
            <w:sz w:val="24"/>
            <w:szCs w:val="24"/>
            <w:lang w:val="pt-BR"/>
            <w:rPrChange w:id="837" w:author="Selene Sodré Farias Falcão" w:date="2019-11-11T12:36:00Z">
              <w:rPr>
                <w:rFonts w:ascii="Arial" w:hAnsi="Arial"/>
                <w:i/>
                <w:iCs/>
                <w:sz w:val="24"/>
                <w:szCs w:val="24"/>
              </w:rPr>
            </w:rPrChange>
          </w:rPr>
          <w:t xml:space="preserve"> para chamar de meu</w:t>
        </w:r>
        <w:r w:rsidRPr="000F5C01">
          <w:rPr>
            <w:rFonts w:ascii="Arial" w:hAnsi="Arial" w:cs="Arial"/>
            <w:sz w:val="24"/>
            <w:szCs w:val="24"/>
            <w:lang w:val="pt-BR"/>
            <w:rPrChange w:id="838" w:author="Selene Sodré Farias Falcão" w:date="2019-11-11T12:36:00Z">
              <w:rPr>
                <w:rFonts w:ascii="Arial" w:hAnsi="Arial"/>
                <w:sz w:val="24"/>
                <w:szCs w:val="24"/>
              </w:rPr>
            </w:rPrChange>
          </w:rPr>
          <w:t xml:space="preserve">, de Marina Carvalho (2019), </w:t>
        </w:r>
        <w:proofErr w:type="spellStart"/>
        <w:r w:rsidRPr="000F5C01">
          <w:rPr>
            <w:rFonts w:ascii="Arial" w:hAnsi="Arial" w:cs="Arial"/>
            <w:i/>
            <w:iCs/>
            <w:sz w:val="24"/>
            <w:szCs w:val="24"/>
            <w:lang w:val="pt-BR"/>
            <w:rPrChange w:id="839" w:author="Selene Sodré Farias Falcão" w:date="2019-11-11T12:36:00Z">
              <w:rPr>
                <w:rFonts w:ascii="Arial" w:hAnsi="Arial"/>
                <w:i/>
                <w:iCs/>
                <w:sz w:val="24"/>
                <w:szCs w:val="24"/>
              </w:rPr>
            </w:rPrChange>
          </w:rPr>
          <w:t>Gumiho</w:t>
        </w:r>
        <w:proofErr w:type="spellEnd"/>
        <w:r w:rsidRPr="000F5C01">
          <w:rPr>
            <w:rFonts w:ascii="Arial" w:hAnsi="Arial" w:cs="Arial"/>
            <w:i/>
            <w:iCs/>
            <w:sz w:val="24"/>
            <w:szCs w:val="24"/>
            <w:lang w:val="pt-BR"/>
            <w:rPrChange w:id="840" w:author="Selene Sodré Farias Falcão" w:date="2019-11-11T12:36:00Z">
              <w:rPr>
                <w:rFonts w:ascii="Arial" w:hAnsi="Arial"/>
                <w:i/>
                <w:iCs/>
                <w:sz w:val="24"/>
                <w:szCs w:val="24"/>
              </w:rPr>
            </w:rPrChange>
          </w:rPr>
          <w:t xml:space="preserve"> - </w:t>
        </w:r>
        <w:proofErr w:type="spellStart"/>
        <w:r w:rsidRPr="000F5C01">
          <w:rPr>
            <w:rFonts w:ascii="Arial" w:hAnsi="Arial" w:cs="Arial"/>
            <w:i/>
            <w:iCs/>
            <w:sz w:val="24"/>
            <w:szCs w:val="24"/>
            <w:lang w:val="pt-BR"/>
            <w:rPrChange w:id="841" w:author="Selene Sodré Farias Falcão" w:date="2019-11-11T12:36:00Z">
              <w:rPr>
                <w:rFonts w:ascii="Arial" w:hAnsi="Arial"/>
                <w:i/>
                <w:iCs/>
                <w:sz w:val="24"/>
                <w:szCs w:val="24"/>
              </w:rPr>
            </w:rPrChange>
          </w:rPr>
          <w:t>Wicked</w:t>
        </w:r>
        <w:proofErr w:type="spellEnd"/>
        <w:r w:rsidRPr="000F5C01">
          <w:rPr>
            <w:rFonts w:ascii="Arial" w:hAnsi="Arial" w:cs="Arial"/>
            <w:i/>
            <w:iCs/>
            <w:sz w:val="24"/>
            <w:szCs w:val="24"/>
            <w:lang w:val="pt-BR"/>
            <w:rPrChange w:id="842" w:author="Selene Sodré Farias Falcão" w:date="2019-11-11T12:36:00Z">
              <w:rPr>
                <w:rFonts w:ascii="Arial" w:hAnsi="Arial"/>
                <w:i/>
                <w:iCs/>
                <w:sz w:val="24"/>
                <w:szCs w:val="24"/>
              </w:rPr>
            </w:rPrChange>
          </w:rPr>
          <w:t xml:space="preserve"> Fox</w:t>
        </w:r>
        <w:r w:rsidRPr="000F5C01">
          <w:rPr>
            <w:rFonts w:ascii="Arial" w:hAnsi="Arial" w:cs="Arial"/>
            <w:sz w:val="24"/>
            <w:szCs w:val="24"/>
            <w:lang w:val="pt-BR"/>
            <w:rPrChange w:id="843" w:author="Selene Sodré Farias Falcão" w:date="2019-11-11T12:36:00Z">
              <w:rPr>
                <w:rFonts w:ascii="Arial" w:hAnsi="Arial"/>
                <w:sz w:val="24"/>
                <w:szCs w:val="24"/>
              </w:rPr>
            </w:rPrChange>
          </w:rPr>
          <w:t xml:space="preserve">, de </w:t>
        </w:r>
        <w:proofErr w:type="spellStart"/>
        <w:r w:rsidRPr="000F5C01">
          <w:rPr>
            <w:rFonts w:ascii="Arial" w:hAnsi="Arial" w:cs="Arial"/>
            <w:sz w:val="24"/>
            <w:szCs w:val="24"/>
            <w:lang w:val="pt-BR"/>
            <w:rPrChange w:id="844" w:author="Selene Sodré Farias Falcão" w:date="2019-11-11T12:36:00Z">
              <w:rPr>
                <w:rFonts w:ascii="Arial" w:hAnsi="Arial"/>
                <w:sz w:val="24"/>
                <w:szCs w:val="24"/>
              </w:rPr>
            </w:rPrChange>
          </w:rPr>
          <w:t>Kat</w:t>
        </w:r>
        <w:proofErr w:type="spellEnd"/>
        <w:r w:rsidRPr="000F5C01">
          <w:rPr>
            <w:rFonts w:ascii="Arial" w:hAnsi="Arial" w:cs="Arial"/>
            <w:sz w:val="24"/>
            <w:szCs w:val="24"/>
            <w:lang w:val="pt-BR"/>
            <w:rPrChange w:id="845" w:author="Selene Sodré Farias Falcão" w:date="2019-11-11T12:36:00Z">
              <w:rPr>
                <w:rFonts w:ascii="Arial" w:hAnsi="Arial"/>
                <w:sz w:val="24"/>
                <w:szCs w:val="24"/>
              </w:rPr>
            </w:rPrChange>
          </w:rPr>
          <w:t xml:space="preserve"> Cho (2019), </w:t>
        </w:r>
        <w:r w:rsidRPr="000F5C01">
          <w:rPr>
            <w:rFonts w:ascii="Arial" w:hAnsi="Arial" w:cs="Arial"/>
            <w:i/>
            <w:iCs/>
            <w:sz w:val="24"/>
            <w:szCs w:val="24"/>
            <w:lang w:val="pt-BR"/>
            <w:rPrChange w:id="846" w:author="Selene Sodré Farias Falcão" w:date="2019-11-11T12:36:00Z">
              <w:rPr>
                <w:rFonts w:ascii="Arial" w:hAnsi="Arial"/>
                <w:i/>
                <w:iCs/>
                <w:sz w:val="24"/>
                <w:szCs w:val="24"/>
              </w:rPr>
            </w:rPrChange>
          </w:rPr>
          <w:t xml:space="preserve">Notes </w:t>
        </w:r>
        <w:proofErr w:type="spellStart"/>
        <w:r w:rsidRPr="000F5C01">
          <w:rPr>
            <w:rFonts w:ascii="Arial" w:hAnsi="Arial" w:cs="Arial"/>
            <w:i/>
            <w:iCs/>
            <w:sz w:val="24"/>
            <w:szCs w:val="24"/>
            <w:lang w:val="pt-BR"/>
            <w:rPrChange w:id="847" w:author="Selene Sodré Farias Falcão" w:date="2019-11-11T12:36:00Z">
              <w:rPr>
                <w:rFonts w:ascii="Arial" w:hAnsi="Arial"/>
                <w:i/>
                <w:iCs/>
                <w:sz w:val="24"/>
                <w:szCs w:val="24"/>
              </w:rPr>
            </w:rPrChange>
          </w:rPr>
          <w:t>From</w:t>
        </w:r>
        <w:proofErr w:type="spellEnd"/>
        <w:r w:rsidRPr="000F5C01">
          <w:rPr>
            <w:rFonts w:ascii="Arial" w:hAnsi="Arial" w:cs="Arial"/>
            <w:i/>
            <w:iCs/>
            <w:sz w:val="24"/>
            <w:szCs w:val="24"/>
            <w:lang w:val="pt-BR"/>
            <w:rPrChange w:id="848" w:author="Selene Sodré Farias Falcão" w:date="2019-11-11T12:36:00Z">
              <w:rPr>
                <w:rFonts w:ascii="Arial" w:hAnsi="Arial"/>
                <w:i/>
                <w:iCs/>
                <w:sz w:val="24"/>
                <w:szCs w:val="24"/>
              </w:rPr>
            </w:rPrChange>
          </w:rPr>
          <w:t xml:space="preserve"> a </w:t>
        </w:r>
        <w:proofErr w:type="spellStart"/>
        <w:r w:rsidRPr="000F5C01">
          <w:rPr>
            <w:rFonts w:ascii="Arial" w:hAnsi="Arial" w:cs="Arial"/>
            <w:i/>
            <w:iCs/>
            <w:sz w:val="24"/>
            <w:szCs w:val="24"/>
            <w:lang w:val="pt-BR"/>
            <w:rPrChange w:id="849" w:author="Selene Sodré Farias Falcão" w:date="2019-11-11T12:36:00Z">
              <w:rPr>
                <w:rFonts w:ascii="Arial" w:hAnsi="Arial"/>
                <w:i/>
                <w:iCs/>
                <w:sz w:val="24"/>
                <w:szCs w:val="24"/>
              </w:rPr>
            </w:rPrChange>
          </w:rPr>
          <w:t>Small</w:t>
        </w:r>
        <w:proofErr w:type="spellEnd"/>
        <w:r w:rsidRPr="000F5C01">
          <w:rPr>
            <w:rFonts w:ascii="Arial" w:hAnsi="Arial" w:cs="Arial"/>
            <w:i/>
            <w:iCs/>
            <w:sz w:val="24"/>
            <w:szCs w:val="24"/>
            <w:lang w:val="pt-BR"/>
            <w:rPrChange w:id="850" w:author="Selene Sodré Farias Falcão" w:date="2019-11-11T12:36:00Z">
              <w:rPr>
                <w:rFonts w:ascii="Arial" w:hAnsi="Arial"/>
                <w:i/>
                <w:iCs/>
                <w:sz w:val="24"/>
                <w:szCs w:val="24"/>
              </w:rPr>
            </w:rPrChange>
          </w:rPr>
          <w:t xml:space="preserve"> </w:t>
        </w:r>
        <w:proofErr w:type="spellStart"/>
        <w:r w:rsidRPr="000F5C01">
          <w:rPr>
            <w:rFonts w:ascii="Arial" w:hAnsi="Arial" w:cs="Arial"/>
            <w:i/>
            <w:iCs/>
            <w:sz w:val="24"/>
            <w:szCs w:val="24"/>
            <w:lang w:val="pt-BR"/>
            <w:rPrChange w:id="851" w:author="Selene Sodré Farias Falcão" w:date="2019-11-11T12:36:00Z">
              <w:rPr>
                <w:rFonts w:ascii="Arial" w:hAnsi="Arial"/>
                <w:i/>
                <w:iCs/>
                <w:sz w:val="24"/>
                <w:szCs w:val="24"/>
              </w:rPr>
            </w:rPrChange>
          </w:rPr>
          <w:t>Island</w:t>
        </w:r>
        <w:proofErr w:type="spellEnd"/>
        <w:r w:rsidRPr="000F5C01">
          <w:rPr>
            <w:rFonts w:ascii="Arial" w:hAnsi="Arial" w:cs="Arial"/>
            <w:sz w:val="24"/>
            <w:szCs w:val="24"/>
            <w:lang w:val="pt-BR"/>
            <w:rPrChange w:id="852" w:author="Selene Sodré Farias Falcão" w:date="2019-11-11T12:36:00Z">
              <w:rPr>
                <w:rFonts w:ascii="Arial" w:hAnsi="Arial"/>
                <w:sz w:val="24"/>
                <w:szCs w:val="24"/>
              </w:rPr>
            </w:rPrChange>
          </w:rPr>
          <w:t xml:space="preserve">, de Bill </w:t>
        </w:r>
        <w:proofErr w:type="spellStart"/>
        <w:r w:rsidRPr="000F5C01">
          <w:rPr>
            <w:rFonts w:ascii="Arial" w:hAnsi="Arial" w:cs="Arial"/>
            <w:sz w:val="24"/>
            <w:szCs w:val="24"/>
            <w:lang w:val="pt-BR"/>
            <w:rPrChange w:id="853" w:author="Selene Sodré Farias Falcão" w:date="2019-11-11T12:36:00Z">
              <w:rPr>
                <w:rFonts w:ascii="Arial" w:hAnsi="Arial"/>
                <w:sz w:val="24"/>
                <w:szCs w:val="24"/>
              </w:rPr>
            </w:rPrChange>
          </w:rPr>
          <w:t>Bryson</w:t>
        </w:r>
        <w:proofErr w:type="spellEnd"/>
        <w:r w:rsidRPr="000F5C01">
          <w:rPr>
            <w:rFonts w:ascii="Arial" w:hAnsi="Arial" w:cs="Arial"/>
            <w:sz w:val="24"/>
            <w:szCs w:val="24"/>
            <w:lang w:val="pt-BR"/>
            <w:rPrChange w:id="854" w:author="Selene Sodré Farias Falcão" w:date="2019-11-11T12:36:00Z">
              <w:rPr>
                <w:rFonts w:ascii="Arial" w:hAnsi="Arial"/>
                <w:sz w:val="24"/>
                <w:szCs w:val="24"/>
              </w:rPr>
            </w:rPrChange>
          </w:rPr>
          <w:t xml:space="preserve"> (1995), e </w:t>
        </w:r>
        <w:r w:rsidRPr="000F5C01">
          <w:rPr>
            <w:rFonts w:ascii="Arial" w:hAnsi="Arial" w:cs="Arial"/>
            <w:i/>
            <w:iCs/>
            <w:sz w:val="24"/>
            <w:szCs w:val="24"/>
            <w:lang w:val="pt-BR"/>
            <w:rPrChange w:id="855" w:author="Selene Sodré Farias Falcão" w:date="2019-11-11T12:36:00Z">
              <w:rPr>
                <w:rFonts w:ascii="Arial" w:hAnsi="Arial"/>
                <w:i/>
                <w:iCs/>
                <w:sz w:val="24"/>
                <w:szCs w:val="24"/>
              </w:rPr>
            </w:rPrChange>
          </w:rPr>
          <w:t>Corações Sujos</w:t>
        </w:r>
        <w:r w:rsidRPr="000F5C01">
          <w:rPr>
            <w:rFonts w:ascii="Arial" w:hAnsi="Arial" w:cs="Arial"/>
            <w:sz w:val="24"/>
            <w:szCs w:val="24"/>
            <w:lang w:val="pt-BR"/>
            <w:rPrChange w:id="856" w:author="Selene Sodré Farias Falcão" w:date="2019-11-11T12:36:00Z">
              <w:rPr>
                <w:rFonts w:ascii="Arial" w:hAnsi="Arial"/>
                <w:sz w:val="24"/>
                <w:szCs w:val="24"/>
              </w:rPr>
            </w:rPrChange>
          </w:rPr>
          <w:t>, de Fernando Morais (2000).</w:t>
        </w:r>
      </w:ins>
    </w:p>
    <w:p w14:paraId="0D64F9F0" w14:textId="5AB5A873" w:rsidR="0017099C" w:rsidRPr="000F5C01" w:rsidRDefault="0017099C" w:rsidP="0017099C">
      <w:pPr>
        <w:pStyle w:val="Body"/>
        <w:spacing w:line="360" w:lineRule="auto"/>
        <w:ind w:firstLine="283"/>
        <w:jc w:val="both"/>
        <w:rPr>
          <w:ins w:id="857" w:author="Luís Roberto Amabile" w:date="2019-11-11T09:49:00Z"/>
          <w:rFonts w:ascii="Arial" w:eastAsia="Arial" w:hAnsi="Arial" w:cs="Arial"/>
          <w:sz w:val="24"/>
          <w:szCs w:val="24"/>
          <w:lang w:val="pt-BR"/>
          <w:rPrChange w:id="858" w:author="Selene Sodré Farias Falcão" w:date="2019-11-11T12:36:00Z">
            <w:rPr>
              <w:ins w:id="859" w:author="Luís Roberto Amabile" w:date="2019-11-11T09:49:00Z"/>
              <w:rFonts w:ascii="Arial" w:eastAsia="Arial" w:hAnsi="Arial" w:cs="Arial"/>
              <w:sz w:val="24"/>
              <w:szCs w:val="24"/>
            </w:rPr>
          </w:rPrChange>
        </w:rPr>
      </w:pPr>
      <w:ins w:id="860" w:author="Luís Roberto Amabile" w:date="2019-11-11T09:49:00Z">
        <w:r w:rsidRPr="000F5C01">
          <w:rPr>
            <w:rFonts w:ascii="Arial" w:eastAsia="Arial" w:hAnsi="Arial" w:cs="Arial"/>
            <w:sz w:val="24"/>
            <w:szCs w:val="24"/>
            <w:lang w:val="pt-BR"/>
            <w:rPrChange w:id="861" w:author="Selene Sodré Farias Falcão" w:date="2019-11-11T12:36:00Z">
              <w:rPr>
                <w:rFonts w:ascii="Arial" w:eastAsia="Arial" w:hAnsi="Arial" w:cs="Arial"/>
                <w:sz w:val="24"/>
                <w:szCs w:val="24"/>
              </w:rPr>
            </w:rPrChange>
          </w:rPr>
          <w:t xml:space="preserve">As cinco obras apresentadas acima são apenas alguns dos títulos que demonstram o fluxo de </w:t>
        </w:r>
        <w:proofErr w:type="spellStart"/>
        <w:r w:rsidRPr="000F5C01">
          <w:rPr>
            <w:rFonts w:ascii="Arial" w:eastAsia="Arial" w:hAnsi="Arial" w:cs="Arial"/>
            <w:sz w:val="24"/>
            <w:szCs w:val="24"/>
            <w:lang w:val="pt-BR"/>
            <w:rPrChange w:id="862" w:author="Selene Sodré Farias Falcão" w:date="2019-11-11T12:36:00Z">
              <w:rPr>
                <w:rFonts w:ascii="Arial" w:eastAsia="Arial" w:hAnsi="Arial" w:cs="Arial"/>
                <w:sz w:val="24"/>
                <w:szCs w:val="24"/>
              </w:rPr>
            </w:rPrChange>
          </w:rPr>
          <w:t>heterogeneização</w:t>
        </w:r>
        <w:proofErr w:type="spellEnd"/>
        <w:r w:rsidRPr="000F5C01">
          <w:rPr>
            <w:rFonts w:ascii="Arial" w:eastAsia="Arial" w:hAnsi="Arial" w:cs="Arial"/>
            <w:sz w:val="24"/>
            <w:szCs w:val="24"/>
            <w:lang w:val="pt-BR"/>
            <w:rPrChange w:id="863" w:author="Selene Sodré Farias Falcão" w:date="2019-11-11T12:36:00Z">
              <w:rPr>
                <w:rFonts w:ascii="Arial" w:eastAsia="Arial" w:hAnsi="Arial" w:cs="Arial"/>
                <w:sz w:val="24"/>
                <w:szCs w:val="24"/>
              </w:rPr>
            </w:rPrChange>
          </w:rPr>
          <w:t xml:space="preserve"> que se espalha ao redor do mundo e que vem se manifestando, também, no mercado editorial e nas plataformas gratuitas de leitura online. Ter conhecimento dessa tendência é necessário para que possamos pensar e defender a importância de um fazer criativo assumidamente transcultural dentro da área da Escrita, não apenas no âmbito ficcional, mas</w:t>
        </w:r>
      </w:ins>
      <w:ins w:id="864" w:author="Luís Roberto Amabile" w:date="2019-11-11T09:57:00Z">
        <w:r w:rsidRPr="000F5C01">
          <w:rPr>
            <w:rFonts w:ascii="Arial" w:eastAsia="Arial" w:hAnsi="Arial" w:cs="Arial"/>
            <w:sz w:val="24"/>
            <w:szCs w:val="24"/>
            <w:lang w:val="pt-BR"/>
            <w:rPrChange w:id="865" w:author="Selene Sodré Farias Falcão" w:date="2019-11-11T12:36:00Z">
              <w:rPr>
                <w:rFonts w:ascii="Arial" w:eastAsia="Arial" w:hAnsi="Arial" w:cs="Arial"/>
                <w:sz w:val="24"/>
                <w:szCs w:val="24"/>
              </w:rPr>
            </w:rPrChange>
          </w:rPr>
          <w:t xml:space="preserve">, em especial, </w:t>
        </w:r>
      </w:ins>
      <w:ins w:id="866" w:author="Luís Roberto Amabile" w:date="2019-11-11T09:49:00Z">
        <w:r w:rsidRPr="000F5C01">
          <w:rPr>
            <w:rFonts w:ascii="Arial" w:eastAsia="Arial" w:hAnsi="Arial" w:cs="Arial"/>
            <w:sz w:val="24"/>
            <w:szCs w:val="24"/>
            <w:lang w:val="pt-BR"/>
            <w:rPrChange w:id="867" w:author="Selene Sodré Farias Falcão" w:date="2019-11-11T12:36:00Z">
              <w:rPr>
                <w:rFonts w:ascii="Arial" w:eastAsia="Arial" w:hAnsi="Arial" w:cs="Arial"/>
                <w:sz w:val="24"/>
                <w:szCs w:val="24"/>
              </w:rPr>
            </w:rPrChange>
          </w:rPr>
          <w:t>na elaboração de narrativas pertencentes ao campo da literatura de não</w:t>
        </w:r>
      </w:ins>
      <w:r w:rsidR="009902DA" w:rsidRPr="000F5C01">
        <w:rPr>
          <w:rFonts w:ascii="Arial" w:eastAsia="Arial" w:hAnsi="Arial" w:cs="Arial"/>
          <w:sz w:val="24"/>
          <w:szCs w:val="24"/>
          <w:lang w:val="pt-BR"/>
        </w:rPr>
        <w:t xml:space="preserve"> </w:t>
      </w:r>
      <w:ins w:id="868" w:author="Luís Roberto Amabile" w:date="2019-11-11T09:49:00Z">
        <w:r w:rsidRPr="000F5C01">
          <w:rPr>
            <w:rFonts w:ascii="Arial" w:eastAsia="Arial" w:hAnsi="Arial" w:cs="Arial"/>
            <w:sz w:val="24"/>
            <w:szCs w:val="24"/>
            <w:lang w:val="pt-BR"/>
            <w:rPrChange w:id="869" w:author="Selene Sodré Farias Falcão" w:date="2019-11-11T12:36:00Z">
              <w:rPr>
                <w:rFonts w:ascii="Arial" w:eastAsia="Arial" w:hAnsi="Arial" w:cs="Arial"/>
                <w:sz w:val="24"/>
                <w:szCs w:val="24"/>
              </w:rPr>
            </w:rPrChange>
          </w:rPr>
          <w:t>ficção.</w:t>
        </w:r>
      </w:ins>
      <w:ins w:id="870" w:author="Luís Roberto Amabile" w:date="2019-11-11T09:56:00Z">
        <w:r w:rsidRPr="000F5C01">
          <w:rPr>
            <w:rFonts w:ascii="Arial" w:eastAsia="Arial" w:hAnsi="Arial" w:cs="Arial"/>
            <w:sz w:val="24"/>
            <w:szCs w:val="24"/>
            <w:lang w:val="pt-BR"/>
            <w:rPrChange w:id="871" w:author="Selene Sodré Farias Falcão" w:date="2019-11-11T12:36:00Z">
              <w:rPr>
                <w:rFonts w:ascii="Arial" w:eastAsia="Arial" w:hAnsi="Arial" w:cs="Arial"/>
                <w:sz w:val="24"/>
                <w:szCs w:val="24"/>
              </w:rPr>
            </w:rPrChange>
          </w:rPr>
          <w:t xml:space="preserve"> </w:t>
        </w:r>
      </w:ins>
    </w:p>
    <w:p w14:paraId="75D533E4" w14:textId="77777777" w:rsidR="0017099C" w:rsidRPr="000F5C01" w:rsidRDefault="0017099C" w:rsidP="0017099C">
      <w:pPr>
        <w:pStyle w:val="Body"/>
        <w:spacing w:line="360" w:lineRule="auto"/>
        <w:ind w:firstLine="283"/>
        <w:jc w:val="both"/>
        <w:rPr>
          <w:rFonts w:ascii="Arial" w:eastAsia="Arial" w:hAnsi="Arial" w:cs="Arial"/>
          <w:sz w:val="24"/>
          <w:szCs w:val="24"/>
          <w:lang w:val="pt-BR"/>
          <w:rPrChange w:id="872" w:author="Selene Sodré Farias Falcão" w:date="2019-11-11T12:41:00Z">
            <w:rPr>
              <w:rFonts w:ascii="Arial" w:eastAsia="Arial" w:hAnsi="Arial" w:cs="Arial"/>
              <w:sz w:val="24"/>
              <w:szCs w:val="24"/>
            </w:rPr>
          </w:rPrChange>
        </w:rPr>
      </w:pPr>
      <w:r w:rsidRPr="000F5C01">
        <w:rPr>
          <w:rFonts w:ascii="Arial" w:hAnsi="Arial" w:cs="Arial"/>
          <w:sz w:val="24"/>
          <w:szCs w:val="24"/>
          <w:lang w:val="pt-BR"/>
          <w:rPrChange w:id="873" w:author="Selene Sodré Farias Falcão" w:date="2019-11-11T12:36:00Z">
            <w:rPr>
              <w:rFonts w:ascii="Arial" w:hAnsi="Arial"/>
              <w:sz w:val="24"/>
              <w:szCs w:val="24"/>
            </w:rPr>
          </w:rPrChange>
        </w:rPr>
        <w:t xml:space="preserve">A partir dos conceitos apresentados neste trabalho e das ideias que com eles dialogam, podemos observar a essencialidade de mantermos, enquanto autores e leitores, uma visão crítica do modo como as narrativas a respeito de elementos culturais, comunidades e indivíduos estrangeiros são desenvolvidas. </w:t>
      </w:r>
      <w:r w:rsidRPr="000F5C01">
        <w:rPr>
          <w:rFonts w:ascii="Arial" w:hAnsi="Arial" w:cs="Arial"/>
          <w:sz w:val="24"/>
          <w:szCs w:val="24"/>
          <w:lang w:val="pt-BR"/>
          <w:rPrChange w:id="874" w:author="Selene Sodré Farias Falcão" w:date="2019-11-11T12:41:00Z">
            <w:rPr>
              <w:rFonts w:ascii="Arial" w:hAnsi="Arial"/>
              <w:sz w:val="24"/>
              <w:szCs w:val="24"/>
            </w:rPr>
          </w:rPrChange>
        </w:rPr>
        <w:t>A literatura, em todas as suas formas, fornece ao leitor um instrumento inestimável de autoconhecimento, de reconhecimento do outro e de contato entre realidades antes separadas pelas barreiras linguísticas, geográficas, econômicas e socioculturais.</w:t>
      </w:r>
    </w:p>
    <w:p w14:paraId="0F34AB84" w14:textId="1C91B10F" w:rsidR="0017099C" w:rsidRPr="000F5C01" w:rsidRDefault="0017099C" w:rsidP="0017099C">
      <w:pPr>
        <w:pStyle w:val="Body"/>
        <w:spacing w:line="360" w:lineRule="auto"/>
        <w:ind w:firstLine="283"/>
        <w:jc w:val="both"/>
        <w:rPr>
          <w:rFonts w:ascii="Arial" w:eastAsia="Arial" w:hAnsi="Arial" w:cs="Arial"/>
          <w:sz w:val="24"/>
          <w:szCs w:val="24"/>
          <w:lang w:val="pt-BR"/>
          <w:rPrChange w:id="875" w:author="Selene Sodré Farias Falcão" w:date="2019-11-11T12:36:00Z">
            <w:rPr>
              <w:rFonts w:ascii="Arial" w:eastAsia="Arial" w:hAnsi="Arial" w:cs="Arial"/>
              <w:sz w:val="24"/>
              <w:szCs w:val="24"/>
            </w:rPr>
          </w:rPrChange>
        </w:rPr>
      </w:pPr>
      <w:r w:rsidRPr="000F5C01">
        <w:rPr>
          <w:rFonts w:ascii="Arial" w:hAnsi="Arial" w:cs="Arial"/>
          <w:sz w:val="24"/>
          <w:szCs w:val="24"/>
          <w:lang w:val="pt-BR"/>
          <w:rPrChange w:id="876" w:author="Selene Sodré Farias Falcão" w:date="2019-11-11T12:36:00Z">
            <w:rPr>
              <w:rFonts w:ascii="Arial" w:hAnsi="Arial"/>
              <w:sz w:val="24"/>
              <w:szCs w:val="24"/>
            </w:rPr>
          </w:rPrChange>
        </w:rPr>
        <w:t xml:space="preserve">O </w:t>
      </w:r>
      <w:proofErr w:type="spellStart"/>
      <w:r w:rsidRPr="000F5C01">
        <w:rPr>
          <w:rFonts w:ascii="Arial" w:hAnsi="Arial" w:cs="Arial"/>
          <w:sz w:val="24"/>
          <w:szCs w:val="24"/>
          <w:lang w:val="pt-BR"/>
          <w:rPrChange w:id="877" w:author="Selene Sodré Farias Falcão" w:date="2019-11-11T12:36:00Z">
            <w:rPr>
              <w:rFonts w:ascii="Arial" w:hAnsi="Arial"/>
              <w:sz w:val="24"/>
              <w:szCs w:val="24"/>
            </w:rPr>
          </w:rPrChange>
        </w:rPr>
        <w:t>transculturalismo</w:t>
      </w:r>
      <w:proofErr w:type="spellEnd"/>
      <w:r w:rsidRPr="000F5C01">
        <w:rPr>
          <w:rFonts w:ascii="Arial" w:hAnsi="Arial" w:cs="Arial"/>
          <w:sz w:val="24"/>
          <w:szCs w:val="24"/>
          <w:lang w:val="pt-BR"/>
          <w:rPrChange w:id="878" w:author="Selene Sodré Farias Falcão" w:date="2019-11-11T12:36:00Z">
            <w:rPr>
              <w:rFonts w:ascii="Arial" w:hAnsi="Arial"/>
              <w:sz w:val="24"/>
              <w:szCs w:val="24"/>
            </w:rPr>
          </w:rPrChange>
        </w:rPr>
        <w:t xml:space="preserve"> que se entremeia com progressiva intensidade na produção criativa de uma sociedade globalizada e em constante modificação deve ser valorizado e visto como combustível para incentivarmos uma criação literária consciente de suas potenciais consequências e repleta de elevada sensibilidade cultural. Através de uma literatura que preze a adição ao invés da exclusão, ficamos mais aptos a discernir preconceitos, fatos e opiniões. Ficamos, também, melhor preparados para</w:t>
      </w:r>
      <w:del w:id="879" w:author="Selene Sodré Farias Falcão" w:date="2019-11-11T12:41:00Z">
        <w:r w:rsidRPr="000F5C01" w:rsidDel="00A43B54">
          <w:rPr>
            <w:rFonts w:ascii="Arial" w:hAnsi="Arial" w:cs="Arial"/>
            <w:sz w:val="24"/>
            <w:szCs w:val="24"/>
            <w:lang w:val="pt-BR"/>
            <w:rPrChange w:id="880" w:author="Selene Sodré Farias Falcão" w:date="2019-11-11T12:36:00Z">
              <w:rPr>
                <w:rFonts w:ascii="Arial" w:hAnsi="Arial"/>
                <w:sz w:val="24"/>
                <w:szCs w:val="24"/>
              </w:rPr>
            </w:rPrChange>
          </w:rPr>
          <w:delText xml:space="preserve"> </w:delText>
        </w:r>
      </w:del>
      <w:r w:rsidRPr="000F5C01">
        <w:rPr>
          <w:rFonts w:ascii="Arial" w:hAnsi="Arial" w:cs="Arial"/>
          <w:sz w:val="24"/>
          <w:szCs w:val="24"/>
          <w:lang w:val="pt-BR"/>
          <w:rPrChange w:id="881" w:author="Selene Sodré Farias Falcão" w:date="2019-11-11T12:36:00Z">
            <w:rPr>
              <w:rFonts w:ascii="Arial" w:hAnsi="Arial"/>
              <w:sz w:val="24"/>
              <w:szCs w:val="24"/>
            </w:rPr>
          </w:rPrChange>
        </w:rPr>
        <w:t xml:space="preserve"> apoiar e lidar com uma maior integração entre pessoas e tradições que fazem parte, pelo menos originariamente, de contextos </w:t>
      </w:r>
      <w:r w:rsidR="006A4778" w:rsidRPr="000F5C01">
        <w:rPr>
          <w:rFonts w:ascii="Arial" w:hAnsi="Arial" w:cs="Arial"/>
          <w:sz w:val="24"/>
          <w:szCs w:val="24"/>
          <w:lang w:val="pt-BR"/>
        </w:rPr>
        <w:t>socioculturais</w:t>
      </w:r>
      <w:r w:rsidRPr="000F5C01">
        <w:rPr>
          <w:rFonts w:ascii="Arial" w:hAnsi="Arial" w:cs="Arial"/>
          <w:sz w:val="24"/>
          <w:szCs w:val="24"/>
          <w:lang w:val="pt-BR"/>
          <w:rPrChange w:id="882" w:author="Selene Sodré Farias Falcão" w:date="2019-11-11T12:36:00Z">
            <w:rPr>
              <w:rFonts w:ascii="Arial" w:hAnsi="Arial"/>
              <w:sz w:val="24"/>
              <w:szCs w:val="24"/>
            </w:rPr>
          </w:rPrChange>
        </w:rPr>
        <w:t xml:space="preserve"> distintos (ou até mesmo opostos). </w:t>
      </w:r>
    </w:p>
    <w:p w14:paraId="72A499D4" w14:textId="6BE24BD7" w:rsidR="0017099C" w:rsidRPr="000F5C01" w:rsidDel="00625EA5" w:rsidRDefault="0017099C" w:rsidP="006A4778">
      <w:pPr>
        <w:pStyle w:val="Body"/>
        <w:spacing w:line="360" w:lineRule="auto"/>
        <w:ind w:firstLine="283"/>
        <w:jc w:val="both"/>
        <w:rPr>
          <w:del w:id="883" w:author="Luís Roberto Amabile" w:date="2019-11-11T09:49:00Z"/>
          <w:rFonts w:ascii="Arial" w:eastAsiaTheme="minorEastAsia" w:hAnsi="Arial" w:cs="Arial"/>
          <w:spacing w:val="49"/>
          <w:w w:val="77"/>
          <w:sz w:val="24"/>
          <w:szCs w:val="24"/>
          <w:lang w:val="pt-BR"/>
          <w:rPrChange w:id="884" w:author="Selene Sodré Farias Falcão" w:date="2019-11-11T12:41:00Z">
            <w:rPr>
              <w:del w:id="885" w:author="Luís Roberto Amabile" w:date="2019-11-11T09:49:00Z"/>
              <w:rFonts w:ascii="Arial" w:eastAsia="Arial" w:hAnsi="Arial" w:cs="Arial"/>
              <w:sz w:val="24"/>
              <w:szCs w:val="24"/>
            </w:rPr>
          </w:rPrChange>
        </w:rPr>
      </w:pPr>
      <w:r w:rsidRPr="000F5C01">
        <w:rPr>
          <w:rFonts w:cs="Arial"/>
          <w:lang w:val="pt-BR"/>
          <w:rPrChange w:id="886" w:author="Selene Sodré Farias Falcão" w:date="2019-11-11T12:41:00Z">
            <w:rPr/>
          </w:rPrChange>
        </w:rPr>
        <w:lastRenderedPageBreak/>
        <w:t>Sendo assim, torna-se indispensável que a criação literária — e, com maior ênfase, aquela denominada de não</w:t>
      </w:r>
      <w:r w:rsidR="009902DA" w:rsidRPr="000F5C01">
        <w:rPr>
          <w:rFonts w:cs="Arial"/>
          <w:lang w:val="pt-BR"/>
        </w:rPr>
        <w:t xml:space="preserve"> </w:t>
      </w:r>
      <w:r w:rsidRPr="000F5C01">
        <w:rPr>
          <w:rFonts w:cs="Arial"/>
          <w:lang w:val="pt-BR"/>
          <w:rPrChange w:id="887" w:author="Selene Sodré Farias Falcão" w:date="2019-11-11T12:41:00Z">
            <w:rPr/>
          </w:rPrChange>
        </w:rPr>
        <w:t>ficção — seja debatida, questionada e valorizada, pois ela tem, de forma inata, a função de alimentar a troca de experiências, conhecimentos e visões de mundo entre pessoas que, acima de todas as</w:t>
      </w:r>
      <w:r w:rsidR="006A4778" w:rsidRPr="000F5C01">
        <w:rPr>
          <w:rFonts w:cs="Arial"/>
          <w:lang w:val="pt-BR"/>
        </w:rPr>
        <w:t xml:space="preserve"> </w:t>
      </w:r>
      <w:r w:rsidRPr="000F5C01">
        <w:rPr>
          <w:rFonts w:cs="Arial"/>
          <w:lang w:val="pt-BR"/>
          <w:rPrChange w:id="888" w:author="Selene Sodré Farias Falcão" w:date="2019-11-11T12:41:00Z">
            <w:rPr/>
          </w:rPrChange>
        </w:rPr>
        <w:t>particularidades,</w:t>
      </w:r>
      <w:r w:rsidR="006A4778" w:rsidRPr="000F5C01">
        <w:rPr>
          <w:rFonts w:cs="Arial"/>
          <w:lang w:val="pt-BR"/>
        </w:rPr>
        <w:t xml:space="preserve"> </w:t>
      </w:r>
      <w:r w:rsidRPr="000F5C01">
        <w:rPr>
          <w:rFonts w:cs="Arial"/>
          <w:lang w:val="pt-BR"/>
          <w:rPrChange w:id="889" w:author="Selene Sodré Farias Falcão" w:date="2019-11-11T12:41:00Z">
            <w:rPr/>
          </w:rPrChange>
        </w:rPr>
        <w:t>têm a humanidade em comum</w:t>
      </w:r>
      <w:r w:rsidR="00423C2D" w:rsidRPr="000F5C01">
        <w:rPr>
          <w:rFonts w:cs="Arial"/>
          <w:lang w:val="pt-BR"/>
        </w:rPr>
        <w:t>.</w:t>
      </w:r>
      <w:r w:rsidR="00423C2D" w:rsidRPr="000F5C01">
        <w:rPr>
          <w:rFonts w:cs="Arial"/>
          <w:color w:val="FFFFFF" w:themeColor="background1"/>
          <w:lang w:val="pt-BR"/>
        </w:rPr>
        <w:t>......</w:t>
      </w:r>
      <w:r w:rsidR="00956857" w:rsidRPr="000F5C01">
        <w:rPr>
          <w:rFonts w:cs="Arial"/>
          <w:color w:val="FFFFFF" w:themeColor="background1"/>
          <w:lang w:val="pt-BR"/>
        </w:rPr>
        <w:t>...</w:t>
      </w:r>
      <w:r w:rsidR="00423C2D" w:rsidRPr="000F5C01">
        <w:rPr>
          <w:rFonts w:cs="Arial"/>
          <w:color w:val="FFFFFF" w:themeColor="background1"/>
          <w:lang w:val="pt-BR"/>
        </w:rPr>
        <w:t>........................................</w:t>
      </w:r>
      <w:r w:rsidRPr="000F5C01">
        <w:rPr>
          <w:rFonts w:cs="Arial"/>
          <w:color w:val="FFFFFF" w:themeColor="background1"/>
          <w:lang w:val="pt-BR"/>
          <w:rPrChange w:id="890" w:author="Selene Sodré Farias Falcão" w:date="2019-11-11T12:41:00Z">
            <w:rPr/>
          </w:rPrChange>
        </w:rPr>
        <w:t>.</w:t>
      </w:r>
    </w:p>
    <w:p w14:paraId="2FAE40AB" w14:textId="77777777" w:rsidR="0017099C" w:rsidRPr="000F5C01" w:rsidDel="00625EA5" w:rsidRDefault="0017099C" w:rsidP="006A4778">
      <w:pPr>
        <w:pStyle w:val="Body"/>
        <w:spacing w:line="360" w:lineRule="auto"/>
        <w:ind w:firstLine="283"/>
        <w:jc w:val="both"/>
        <w:rPr>
          <w:del w:id="891" w:author="Luís Roberto Amabile" w:date="2019-11-11T09:49:00Z"/>
          <w:rFonts w:ascii="Arial" w:eastAsia="Arial" w:hAnsi="Arial" w:cs="Arial"/>
          <w:spacing w:val="49"/>
          <w:w w:val="77"/>
          <w:sz w:val="24"/>
          <w:szCs w:val="24"/>
          <w:lang w:val="pt-BR"/>
          <w:rPrChange w:id="892" w:author="Selene Sodré Farias Falcão" w:date="2019-11-11T12:41:00Z">
            <w:rPr>
              <w:del w:id="893" w:author="Luís Roberto Amabile" w:date="2019-11-11T09:49:00Z"/>
              <w:rFonts w:ascii="Arial" w:eastAsia="Arial" w:hAnsi="Arial" w:cs="Arial"/>
              <w:sz w:val="24"/>
              <w:szCs w:val="24"/>
            </w:rPr>
          </w:rPrChange>
        </w:rPr>
      </w:pPr>
    </w:p>
    <w:p w14:paraId="4AF3B444" w14:textId="77777777" w:rsidR="0017099C" w:rsidRPr="000F5C01" w:rsidDel="00A36EE3" w:rsidRDefault="0017099C" w:rsidP="006A4778">
      <w:pPr>
        <w:pStyle w:val="Body"/>
        <w:spacing w:line="360" w:lineRule="auto"/>
        <w:ind w:firstLine="283"/>
        <w:jc w:val="both"/>
        <w:rPr>
          <w:del w:id="894" w:author="Luís Roberto Amabile" w:date="2019-11-11T09:58:00Z"/>
          <w:rFonts w:ascii="Arial" w:eastAsia="Arial" w:hAnsi="Arial" w:cs="Arial"/>
          <w:spacing w:val="49"/>
          <w:w w:val="77"/>
          <w:sz w:val="24"/>
          <w:szCs w:val="24"/>
          <w:lang w:val="pt-BR"/>
          <w:rPrChange w:id="895" w:author="Selene Sodré Farias Falcão" w:date="2019-11-11T12:41:00Z">
            <w:rPr>
              <w:del w:id="896" w:author="Luís Roberto Amabile" w:date="2019-11-11T09:58:00Z"/>
              <w:rFonts w:ascii="Arial" w:eastAsia="Arial" w:hAnsi="Arial" w:cs="Arial"/>
              <w:sz w:val="24"/>
              <w:szCs w:val="24"/>
            </w:rPr>
          </w:rPrChange>
        </w:rPr>
      </w:pPr>
    </w:p>
    <w:p w14:paraId="02576DDF" w14:textId="77777777" w:rsidR="0017099C" w:rsidRPr="000F5C01" w:rsidDel="00A36EE3" w:rsidRDefault="0017099C" w:rsidP="006A4778">
      <w:pPr>
        <w:pStyle w:val="Body"/>
        <w:spacing w:line="360" w:lineRule="auto"/>
        <w:ind w:firstLine="283"/>
        <w:jc w:val="both"/>
        <w:rPr>
          <w:del w:id="897" w:author="Luís Roberto Amabile" w:date="2019-11-11T09:58:00Z"/>
          <w:rFonts w:ascii="Arial" w:eastAsia="Arial" w:hAnsi="Arial" w:cs="Arial"/>
          <w:spacing w:val="49"/>
          <w:w w:val="77"/>
          <w:sz w:val="24"/>
          <w:szCs w:val="24"/>
          <w:lang w:val="pt-BR"/>
          <w:rPrChange w:id="898" w:author="Selene Sodré Farias Falcão" w:date="2019-11-11T12:41:00Z">
            <w:rPr>
              <w:del w:id="899" w:author="Luís Roberto Amabile" w:date="2019-11-11T09:58:00Z"/>
              <w:rFonts w:ascii="Arial" w:eastAsia="Arial" w:hAnsi="Arial" w:cs="Arial"/>
              <w:sz w:val="24"/>
              <w:szCs w:val="24"/>
            </w:rPr>
          </w:rPrChange>
        </w:rPr>
      </w:pPr>
    </w:p>
    <w:p w14:paraId="6F1EBD54" w14:textId="77777777" w:rsidR="0017099C" w:rsidRPr="000F5C01" w:rsidDel="00A36EE3" w:rsidRDefault="0017099C" w:rsidP="006A4778">
      <w:pPr>
        <w:pStyle w:val="Body"/>
        <w:spacing w:line="360" w:lineRule="auto"/>
        <w:ind w:firstLine="283"/>
        <w:jc w:val="both"/>
        <w:rPr>
          <w:del w:id="900" w:author="Luís Roberto Amabile" w:date="2019-11-11T09:58:00Z"/>
          <w:rFonts w:ascii="Arial" w:eastAsia="Arial" w:hAnsi="Arial" w:cs="Arial"/>
          <w:spacing w:val="49"/>
          <w:w w:val="77"/>
          <w:sz w:val="24"/>
          <w:szCs w:val="24"/>
          <w:lang w:val="pt-BR"/>
          <w:rPrChange w:id="901" w:author="Selene Sodré Farias Falcão" w:date="2019-11-11T12:41:00Z">
            <w:rPr>
              <w:del w:id="902" w:author="Luís Roberto Amabile" w:date="2019-11-11T09:58:00Z"/>
              <w:rFonts w:ascii="Arial" w:eastAsia="Arial" w:hAnsi="Arial" w:cs="Arial"/>
              <w:sz w:val="24"/>
              <w:szCs w:val="24"/>
            </w:rPr>
          </w:rPrChange>
        </w:rPr>
      </w:pPr>
    </w:p>
    <w:p w14:paraId="09523E00" w14:textId="77777777" w:rsidR="0017099C" w:rsidRPr="000F5C01" w:rsidDel="00A36EE3" w:rsidRDefault="0017099C" w:rsidP="006A4778">
      <w:pPr>
        <w:pStyle w:val="Body"/>
        <w:spacing w:line="360" w:lineRule="auto"/>
        <w:ind w:firstLine="283"/>
        <w:jc w:val="both"/>
        <w:rPr>
          <w:del w:id="903" w:author="Luís Roberto Amabile" w:date="2019-11-11T09:58:00Z"/>
          <w:rFonts w:ascii="Arial" w:eastAsia="Arial" w:hAnsi="Arial" w:cs="Arial"/>
          <w:spacing w:val="49"/>
          <w:w w:val="77"/>
          <w:sz w:val="24"/>
          <w:szCs w:val="24"/>
          <w:lang w:val="pt-BR"/>
          <w:rPrChange w:id="904" w:author="Selene Sodré Farias Falcão" w:date="2019-11-11T12:41:00Z">
            <w:rPr>
              <w:del w:id="905" w:author="Luís Roberto Amabile" w:date="2019-11-11T09:58:00Z"/>
              <w:rFonts w:ascii="Arial" w:eastAsia="Arial" w:hAnsi="Arial" w:cs="Arial"/>
              <w:sz w:val="24"/>
              <w:szCs w:val="24"/>
            </w:rPr>
          </w:rPrChange>
        </w:rPr>
      </w:pPr>
    </w:p>
    <w:p w14:paraId="33214192" w14:textId="77777777" w:rsidR="0017099C" w:rsidRPr="000F5C01" w:rsidDel="00A36EE3" w:rsidRDefault="0017099C" w:rsidP="006A4778">
      <w:pPr>
        <w:pStyle w:val="Body"/>
        <w:spacing w:line="360" w:lineRule="auto"/>
        <w:ind w:firstLine="283"/>
        <w:jc w:val="both"/>
        <w:rPr>
          <w:del w:id="906" w:author="Luís Roberto Amabile" w:date="2019-11-11T09:58:00Z"/>
          <w:rFonts w:ascii="Arial" w:eastAsia="Arial" w:hAnsi="Arial" w:cs="Arial"/>
          <w:spacing w:val="49"/>
          <w:w w:val="77"/>
          <w:sz w:val="24"/>
          <w:szCs w:val="24"/>
          <w:lang w:val="pt-BR"/>
          <w:rPrChange w:id="907" w:author="Selene Sodré Farias Falcão" w:date="2019-11-11T12:41:00Z">
            <w:rPr>
              <w:del w:id="908" w:author="Luís Roberto Amabile" w:date="2019-11-11T09:58:00Z"/>
              <w:rFonts w:ascii="Arial" w:eastAsia="Arial" w:hAnsi="Arial" w:cs="Arial"/>
              <w:sz w:val="24"/>
              <w:szCs w:val="24"/>
            </w:rPr>
          </w:rPrChange>
        </w:rPr>
      </w:pPr>
    </w:p>
    <w:p w14:paraId="1DDD4107" w14:textId="77777777" w:rsidR="0017099C" w:rsidRPr="000F5C01" w:rsidDel="00A36EE3" w:rsidRDefault="0017099C" w:rsidP="006A4778">
      <w:pPr>
        <w:pStyle w:val="Body"/>
        <w:spacing w:line="360" w:lineRule="auto"/>
        <w:ind w:firstLine="283"/>
        <w:jc w:val="both"/>
        <w:rPr>
          <w:del w:id="909" w:author="Luís Roberto Amabile" w:date="2019-11-11T09:58:00Z"/>
          <w:rFonts w:ascii="Arial" w:eastAsia="Arial" w:hAnsi="Arial" w:cs="Arial"/>
          <w:spacing w:val="49"/>
          <w:w w:val="77"/>
          <w:sz w:val="24"/>
          <w:szCs w:val="24"/>
          <w:lang w:val="pt-BR"/>
          <w:rPrChange w:id="910" w:author="Selene Sodré Farias Falcão" w:date="2019-11-11T12:41:00Z">
            <w:rPr>
              <w:del w:id="911" w:author="Luís Roberto Amabile" w:date="2019-11-11T09:58:00Z"/>
              <w:rFonts w:ascii="Arial" w:eastAsia="Arial" w:hAnsi="Arial" w:cs="Arial"/>
              <w:sz w:val="24"/>
              <w:szCs w:val="24"/>
            </w:rPr>
          </w:rPrChange>
        </w:rPr>
      </w:pPr>
    </w:p>
    <w:p w14:paraId="568C698B" w14:textId="77777777" w:rsidR="00F27518" w:rsidRPr="000F5C01" w:rsidRDefault="00F27518" w:rsidP="006A4778">
      <w:pPr>
        <w:ind w:firstLine="0"/>
        <w:rPr>
          <w:rFonts w:cs="Arial"/>
        </w:rPr>
        <w:sectPr w:rsidR="00F27518" w:rsidRPr="000F5C01" w:rsidSect="00600DBD">
          <w:headerReference w:type="even" r:id="rId12"/>
          <w:headerReference w:type="default" r:id="rId13"/>
          <w:pgSz w:w="11901" w:h="16817" w:code="9"/>
          <w:pgMar w:top="1701" w:right="1134" w:bottom="1134" w:left="1701" w:header="709" w:footer="709" w:gutter="0"/>
          <w:pgNumType w:start="9"/>
          <w:cols w:space="708"/>
          <w:docGrid w:linePitch="360"/>
        </w:sectPr>
      </w:pPr>
    </w:p>
    <w:p w14:paraId="78740A26" w14:textId="64318DF2" w:rsidR="000168F7" w:rsidRDefault="000168F7" w:rsidP="000168F7">
      <w:pPr>
        <w:tabs>
          <w:tab w:val="left" w:pos="1933"/>
        </w:tabs>
        <w:ind w:firstLine="0"/>
        <w:rPr>
          <w:rFonts w:cs="Arial"/>
        </w:rPr>
      </w:pPr>
    </w:p>
    <w:p w14:paraId="7B67AC90" w14:textId="0D7BDCB8" w:rsidR="000168F7" w:rsidRPr="00336D35" w:rsidRDefault="000168F7" w:rsidP="000168F7">
      <w:pPr>
        <w:pStyle w:val="Heading1"/>
        <w:rPr>
          <w:rFonts w:ascii="Arial" w:hAnsi="Arial"/>
        </w:rPr>
      </w:pPr>
    </w:p>
    <w:p w14:paraId="3691E7B2" w14:textId="23C4FA18" w:rsidR="000168F7" w:rsidRPr="000168F7" w:rsidRDefault="000168F7" w:rsidP="000168F7">
      <w:pPr>
        <w:tabs>
          <w:tab w:val="left" w:pos="1933"/>
        </w:tabs>
        <w:rPr>
          <w:rFonts w:cs="Arial"/>
        </w:rPr>
        <w:sectPr w:rsidR="000168F7" w:rsidRPr="000168F7" w:rsidSect="00600DBD">
          <w:pgSz w:w="11901" w:h="16817" w:code="9"/>
          <w:pgMar w:top="1701" w:right="1134" w:bottom="1134" w:left="1701" w:header="709" w:footer="709" w:gutter="0"/>
          <w:cols w:space="708"/>
          <w:docGrid w:linePitch="360"/>
        </w:sectPr>
      </w:pPr>
    </w:p>
    <w:p w14:paraId="526770CE" w14:textId="77777777" w:rsidR="003A5303" w:rsidRPr="00336D35" w:rsidRDefault="003A5303" w:rsidP="00CC25CB">
      <w:pPr>
        <w:spacing w:before="120" w:after="120"/>
        <w:rPr>
          <w:rFonts w:cs="Arial"/>
        </w:rPr>
      </w:pPr>
    </w:p>
    <w:p w14:paraId="7CBEED82" w14:textId="77777777" w:rsidR="003A5303" w:rsidRPr="00336D35" w:rsidRDefault="003A5303" w:rsidP="003A5303">
      <w:pPr>
        <w:rPr>
          <w:rFonts w:cs="Arial"/>
          <w:b/>
          <w:bCs/>
          <w:color w:val="FF0000"/>
        </w:rPr>
        <w:sectPr w:rsidR="003A5303" w:rsidRPr="00336D35" w:rsidSect="00600DBD">
          <w:pgSz w:w="11901" w:h="16817" w:code="9"/>
          <w:pgMar w:top="1701" w:right="1134" w:bottom="1134" w:left="1701" w:header="709" w:footer="709" w:gutter="0"/>
          <w:cols w:space="708"/>
          <w:docGrid w:linePitch="360"/>
        </w:sectPr>
      </w:pPr>
    </w:p>
    <w:p w14:paraId="62EBF9A1" w14:textId="77777777" w:rsidR="00822D72" w:rsidRPr="00336D35" w:rsidRDefault="00822D72" w:rsidP="000168F7">
      <w:pPr>
        <w:pStyle w:val="TtuloReferncias"/>
        <w:jc w:val="both"/>
        <w:sectPr w:rsidR="00822D72" w:rsidRPr="00336D35" w:rsidSect="00600DBD">
          <w:pgSz w:w="11901" w:h="16817" w:code="9"/>
          <w:pgMar w:top="1701" w:right="1134" w:bottom="1134" w:left="1701" w:header="709" w:footer="709" w:gutter="0"/>
          <w:cols w:space="708"/>
          <w:docGrid w:linePitch="360"/>
        </w:sectPr>
      </w:pPr>
    </w:p>
    <w:p w14:paraId="7508AC33" w14:textId="77777777" w:rsidR="001B3809" w:rsidRPr="00336D35" w:rsidRDefault="0065359C" w:rsidP="007E0BD5">
      <w:pPr>
        <w:pStyle w:val="Heading1"/>
        <w:jc w:val="center"/>
        <w:rPr>
          <w:rFonts w:ascii="Arial" w:hAnsi="Arial"/>
        </w:rPr>
      </w:pPr>
      <w:bookmarkStart w:id="912" w:name="_Toc508625253"/>
      <w:r w:rsidRPr="00336D35">
        <w:rPr>
          <w:rFonts w:ascii="Arial" w:hAnsi="Arial"/>
        </w:rPr>
        <w:lastRenderedPageBreak/>
        <w:t>REFERÊNCIAS</w:t>
      </w:r>
      <w:bookmarkEnd w:id="912"/>
    </w:p>
    <w:p w14:paraId="709E88E4" w14:textId="77777777" w:rsidR="000F6964" w:rsidRPr="00336D35" w:rsidRDefault="000F6964" w:rsidP="007E0BD5">
      <w:pPr>
        <w:pStyle w:val="ContedoReferncias"/>
        <w:spacing w:before="120" w:after="120" w:line="360" w:lineRule="auto"/>
        <w:jc w:val="both"/>
      </w:pPr>
    </w:p>
    <w:p w14:paraId="484E1837" w14:textId="77777777" w:rsidR="009E0A72" w:rsidRPr="00336D35" w:rsidRDefault="009E0A72" w:rsidP="009E0A72">
      <w:pPr>
        <w:rPr>
          <w:rFonts w:cs="Arial"/>
        </w:rPr>
      </w:pPr>
    </w:p>
    <w:p w14:paraId="521DDAE6" w14:textId="77777777" w:rsidR="009E0A72" w:rsidRPr="00336D35" w:rsidRDefault="009E0A72" w:rsidP="009E0A72">
      <w:pPr>
        <w:rPr>
          <w:rFonts w:cs="Arial"/>
          <w:color w:val="FF0000"/>
        </w:rPr>
      </w:pPr>
    </w:p>
    <w:p w14:paraId="0AB5BAC9" w14:textId="77777777" w:rsidR="009E0A72" w:rsidRPr="00336D35" w:rsidRDefault="009E0A72" w:rsidP="004027DD">
      <w:pPr>
        <w:ind w:firstLine="0"/>
        <w:rPr>
          <w:rFonts w:cs="Arial"/>
        </w:rPr>
        <w:sectPr w:rsidR="009E0A72" w:rsidRPr="00336D35" w:rsidSect="00600DBD">
          <w:pgSz w:w="11901" w:h="16817" w:code="9"/>
          <w:pgMar w:top="1701" w:right="1134" w:bottom="1134" w:left="1701" w:header="709" w:footer="709" w:gutter="0"/>
          <w:cols w:space="708"/>
          <w:docGrid w:linePitch="360"/>
        </w:sectPr>
      </w:pPr>
      <w:bookmarkStart w:id="913" w:name="_Toc508625254"/>
    </w:p>
    <w:bookmarkEnd w:id="913"/>
    <w:p w14:paraId="58E6DD4E" w14:textId="77777777" w:rsidR="00822D72" w:rsidRPr="00336D35" w:rsidRDefault="00822D72" w:rsidP="000D47BD">
      <w:pPr>
        <w:spacing w:before="120" w:after="120" w:line="240" w:lineRule="auto"/>
        <w:ind w:firstLine="0"/>
        <w:rPr>
          <w:rFonts w:cs="Arial"/>
          <w:b/>
          <w:color w:val="FF0000"/>
        </w:rPr>
        <w:sectPr w:rsidR="00822D72" w:rsidRPr="00336D35" w:rsidSect="00600DBD">
          <w:pgSz w:w="11901" w:h="16817" w:code="9"/>
          <w:pgMar w:top="1701" w:right="1134" w:bottom="1134" w:left="1701" w:header="709" w:footer="709" w:gutter="0"/>
          <w:cols w:space="708"/>
          <w:docGrid w:linePitch="360"/>
        </w:sectPr>
      </w:pPr>
    </w:p>
    <w:p w14:paraId="78BE65C6" w14:textId="02284BCD" w:rsidR="0015756E" w:rsidRPr="00336D35" w:rsidRDefault="0015756E" w:rsidP="00822D72">
      <w:pPr>
        <w:spacing w:line="240" w:lineRule="auto"/>
        <w:ind w:firstLine="0"/>
        <w:rPr>
          <w:rFonts w:cs="Arial"/>
          <w:color w:val="FF0000"/>
        </w:rPr>
      </w:pPr>
      <w:r w:rsidRPr="00336D35">
        <w:rPr>
          <w:rFonts w:cs="Arial"/>
          <w:b/>
          <w:color w:val="FF0000"/>
        </w:rPr>
        <w:lastRenderedPageBreak/>
        <w:t>Anexos</w:t>
      </w:r>
      <w:r w:rsidRPr="00336D35">
        <w:rPr>
          <w:rFonts w:cs="Arial"/>
          <w:color w:val="FF0000"/>
        </w:rPr>
        <w:t xml:space="preserve"> (</w:t>
      </w:r>
      <w:r w:rsidR="006167D2" w:rsidRPr="00336D35">
        <w:rPr>
          <w:rFonts w:cs="Arial"/>
          <w:color w:val="FF0000"/>
        </w:rPr>
        <w:t xml:space="preserve">Este item é constituído por documentos complementares ao texto do trabalho e que </w:t>
      </w:r>
      <w:r w:rsidR="00015D50" w:rsidRPr="00336D35">
        <w:rPr>
          <w:rFonts w:cs="Arial"/>
          <w:b/>
          <w:color w:val="FF0000"/>
          <w:u w:val="single"/>
        </w:rPr>
        <w:t>NÃO</w:t>
      </w:r>
      <w:r w:rsidR="00015D50" w:rsidRPr="00336D35">
        <w:rPr>
          <w:rFonts w:cs="Arial"/>
          <w:color w:val="FF0000"/>
        </w:rPr>
        <w:t xml:space="preserve"> </w:t>
      </w:r>
      <w:r w:rsidR="006167D2" w:rsidRPr="00336D35">
        <w:rPr>
          <w:rFonts w:cs="Arial"/>
          <w:color w:val="FF0000"/>
        </w:rPr>
        <w:t>são elaborados pelo</w:t>
      </w:r>
      <w:r w:rsidR="00933CCF" w:rsidRPr="00336D35">
        <w:rPr>
          <w:rFonts w:cs="Arial"/>
          <w:color w:val="FF0000"/>
        </w:rPr>
        <w:t>/a</w:t>
      </w:r>
      <w:r w:rsidR="006167D2" w:rsidRPr="00336D35">
        <w:rPr>
          <w:rFonts w:cs="Arial"/>
          <w:color w:val="FF0000"/>
        </w:rPr>
        <w:t xml:space="preserve"> autor</w:t>
      </w:r>
      <w:r w:rsidR="00933CCF" w:rsidRPr="00336D35">
        <w:rPr>
          <w:rFonts w:cs="Arial"/>
          <w:color w:val="FF0000"/>
        </w:rPr>
        <w:t>/a</w:t>
      </w:r>
      <w:r w:rsidR="00943DF6" w:rsidRPr="00336D35">
        <w:rPr>
          <w:rFonts w:cs="Arial"/>
          <w:color w:val="FF0000"/>
        </w:rPr>
        <w:t>;</w:t>
      </w:r>
      <w:r w:rsidR="006167D2" w:rsidRPr="00336D35">
        <w:rPr>
          <w:rFonts w:cs="Arial"/>
          <w:color w:val="FF0000"/>
        </w:rPr>
        <w:t xml:space="preserve"> </w:t>
      </w:r>
      <w:r w:rsidR="00933CCF" w:rsidRPr="00336D35">
        <w:rPr>
          <w:rFonts w:cs="Arial"/>
          <w:color w:val="FF0000"/>
        </w:rPr>
        <w:t xml:space="preserve">esses documentos </w:t>
      </w:r>
      <w:r w:rsidR="006167D2" w:rsidRPr="00336D35">
        <w:rPr>
          <w:rFonts w:cs="Arial"/>
          <w:color w:val="FF0000"/>
        </w:rPr>
        <w:t xml:space="preserve">servem para fundamentação, comprovação e ilustração. É um elemento </w:t>
      </w:r>
      <w:r w:rsidR="006167D2" w:rsidRPr="00336D35">
        <w:rPr>
          <w:rFonts w:cs="Arial"/>
          <w:b/>
          <w:color w:val="FF0000"/>
        </w:rPr>
        <w:t>opcional</w:t>
      </w:r>
      <w:r w:rsidR="009C3168" w:rsidRPr="00336D35">
        <w:rPr>
          <w:rFonts w:cs="Arial"/>
          <w:color w:val="FF0000"/>
        </w:rPr>
        <w:t>.</w:t>
      </w:r>
      <w:r w:rsidRPr="00336D35">
        <w:rPr>
          <w:rFonts w:cs="Arial"/>
          <w:color w:val="FF0000"/>
        </w:rPr>
        <w:t>)</w:t>
      </w:r>
    </w:p>
    <w:p w14:paraId="5A17919B" w14:textId="77777777" w:rsidR="00045376" w:rsidRPr="00336D35" w:rsidRDefault="00045376" w:rsidP="00C36392">
      <w:pPr>
        <w:pStyle w:val="Heading1"/>
        <w:jc w:val="center"/>
        <w:rPr>
          <w:rFonts w:ascii="Arial" w:hAnsi="Arial"/>
          <w:color w:val="FF0000"/>
        </w:rPr>
      </w:pPr>
      <w:bookmarkStart w:id="914" w:name="_Toc508625258"/>
      <w:r w:rsidRPr="00336D35">
        <w:rPr>
          <w:rStyle w:val="TtuloSeoPrimriaChar"/>
        </w:rPr>
        <w:t>ANEXOS</w:t>
      </w:r>
      <w:bookmarkEnd w:id="914"/>
    </w:p>
    <w:p w14:paraId="7D3BEE8F" w14:textId="77777777" w:rsidR="000D47BD" w:rsidRPr="00336D35" w:rsidRDefault="000D47BD" w:rsidP="000D47BD">
      <w:pPr>
        <w:spacing w:before="120" w:after="120"/>
        <w:ind w:firstLine="0"/>
        <w:rPr>
          <w:rStyle w:val="TtuloSeoPrimriaChar"/>
        </w:rPr>
      </w:pPr>
    </w:p>
    <w:p w14:paraId="16BD1C2B" w14:textId="0A2ADAF2" w:rsidR="0015756E" w:rsidRPr="00336D35" w:rsidRDefault="006850A3" w:rsidP="000D47BD">
      <w:pPr>
        <w:spacing w:before="120" w:after="120"/>
        <w:ind w:firstLine="0"/>
        <w:rPr>
          <w:rFonts w:cs="Arial"/>
        </w:rPr>
      </w:pPr>
      <w:bookmarkStart w:id="915" w:name="_Toc508625259"/>
      <w:r w:rsidRPr="00336D35">
        <w:rPr>
          <w:rStyle w:val="TtuloSeoPrimriaChar"/>
        </w:rPr>
        <w:t>ANEXO A</w:t>
      </w:r>
      <w:bookmarkEnd w:id="915"/>
      <w:r w:rsidRPr="00336D35">
        <w:rPr>
          <w:rFonts w:cs="Arial"/>
        </w:rPr>
        <w:t xml:space="preserve"> </w:t>
      </w:r>
      <w:r w:rsidR="00015D50" w:rsidRPr="00336D35">
        <w:rPr>
          <w:rFonts w:cs="Arial"/>
        </w:rPr>
        <w:t xml:space="preserve">– </w:t>
      </w:r>
      <w:r w:rsidRPr="00336D35">
        <w:rPr>
          <w:rFonts w:cs="Arial"/>
        </w:rPr>
        <w:t xml:space="preserve">Demonstrativo de </w:t>
      </w:r>
      <w:r w:rsidR="00015D50" w:rsidRPr="00336D35">
        <w:rPr>
          <w:rFonts w:cs="Arial"/>
        </w:rPr>
        <w:t>frequência</w:t>
      </w:r>
      <w:r w:rsidRPr="00336D35">
        <w:rPr>
          <w:rFonts w:cs="Arial"/>
        </w:rPr>
        <w:t xml:space="preserve"> diária ago./set. 2001</w:t>
      </w:r>
    </w:p>
    <w:p w14:paraId="69130964" w14:textId="06ECDE92" w:rsidR="00DD3542" w:rsidRPr="00336D35" w:rsidRDefault="00DD3542" w:rsidP="000D47BD">
      <w:pPr>
        <w:spacing w:before="120" w:after="120"/>
        <w:ind w:firstLine="0"/>
        <w:rPr>
          <w:rFonts w:cs="Arial"/>
        </w:rPr>
      </w:pPr>
      <w:bookmarkStart w:id="916" w:name="_Toc508625260"/>
      <w:r w:rsidRPr="00336D35">
        <w:rPr>
          <w:rStyle w:val="TtuloSeoPrimriaChar"/>
        </w:rPr>
        <w:t>ANEXO B</w:t>
      </w:r>
      <w:bookmarkEnd w:id="916"/>
      <w:r w:rsidRPr="00336D35">
        <w:rPr>
          <w:rFonts w:cs="Arial"/>
        </w:rPr>
        <w:t xml:space="preserve"> </w:t>
      </w:r>
      <w:r w:rsidR="00015D50" w:rsidRPr="00336D35">
        <w:rPr>
          <w:rFonts w:cs="Arial"/>
        </w:rPr>
        <w:t xml:space="preserve">– </w:t>
      </w:r>
      <w:r w:rsidRPr="00336D35">
        <w:rPr>
          <w:rFonts w:cs="Arial"/>
        </w:rPr>
        <w:t xml:space="preserve">Demonstrativo de </w:t>
      </w:r>
      <w:r w:rsidR="00015D50" w:rsidRPr="00336D35">
        <w:rPr>
          <w:rFonts w:cs="Arial"/>
        </w:rPr>
        <w:t>frequência</w:t>
      </w:r>
      <w:r w:rsidRPr="00336D35">
        <w:rPr>
          <w:rFonts w:cs="Arial"/>
        </w:rPr>
        <w:t xml:space="preserve"> diária jan./dez. 2002</w:t>
      </w:r>
    </w:p>
    <w:p w14:paraId="3B88899E" w14:textId="77777777" w:rsidR="00DD3542" w:rsidRPr="00336D35" w:rsidRDefault="00DD3542" w:rsidP="00F95529">
      <w:pPr>
        <w:ind w:firstLine="0"/>
        <w:rPr>
          <w:rFonts w:cs="Arial"/>
        </w:rPr>
      </w:pPr>
    </w:p>
    <w:sectPr w:rsidR="00DD3542" w:rsidRPr="00336D35" w:rsidSect="00600DBD">
      <w:pgSz w:w="11901" w:h="16817"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0FCA4" w14:textId="77777777" w:rsidR="00651C62" w:rsidRDefault="00651C62">
      <w:r>
        <w:separator/>
      </w:r>
    </w:p>
    <w:p w14:paraId="43D92DF1" w14:textId="77777777" w:rsidR="00651C62" w:rsidRDefault="00651C62"/>
    <w:p w14:paraId="7DC454E2" w14:textId="77777777" w:rsidR="00651C62" w:rsidRDefault="00651C62"/>
  </w:endnote>
  <w:endnote w:type="continuationSeparator" w:id="0">
    <w:p w14:paraId="4B6E50FB" w14:textId="77777777" w:rsidR="00651C62" w:rsidRDefault="00651C62">
      <w:r>
        <w:continuationSeparator/>
      </w:r>
    </w:p>
    <w:p w14:paraId="62257989" w14:textId="77777777" w:rsidR="00651C62" w:rsidRDefault="00651C62"/>
    <w:p w14:paraId="52B45A21" w14:textId="77777777" w:rsidR="00651C62" w:rsidRDefault="00651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996561" w:rsidRDefault="003C515E" w:rsidP="007D2F5C">
    <w:pPr>
      <w:pStyle w:val="Footer"/>
      <w:rPr>
        <w:rStyle w:val="PageNumber"/>
      </w:rPr>
    </w:pPr>
    <w:r>
      <w:rPr>
        <w:rStyle w:val="PageNumber"/>
      </w:rPr>
      <w:fldChar w:fldCharType="begin"/>
    </w:r>
    <w:r w:rsidR="00996561">
      <w:rPr>
        <w:rStyle w:val="PageNumber"/>
      </w:rPr>
      <w:instrText xml:space="preserve">PAGE  </w:instrText>
    </w:r>
    <w:r>
      <w:rPr>
        <w:rStyle w:val="PageNumber"/>
      </w:rPr>
      <w:fldChar w:fldCharType="end"/>
    </w:r>
  </w:p>
  <w:p w14:paraId="3C0395D3" w14:textId="77777777" w:rsidR="00996561" w:rsidRDefault="00996561" w:rsidP="007D2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A77A4" w14:textId="77777777" w:rsidR="00651C62" w:rsidRDefault="00651C62" w:rsidP="00E22B31">
      <w:pPr>
        <w:ind w:firstLine="0"/>
      </w:pPr>
      <w:r>
        <w:rPr>
          <w:noProof/>
        </w:rPr>
        <mc:AlternateContent>
          <mc:Choice Requires="wps">
            <w:drawing>
              <wp:anchor distT="0" distB="0" distL="114300" distR="114300" simplePos="0" relativeHeight="251659264" behindDoc="0" locked="0" layoutInCell="1" allowOverlap="1" wp14:anchorId="5D0C7D2F" wp14:editId="432B4D2A">
                <wp:simplePos x="0" y="0"/>
                <wp:positionH relativeFrom="column">
                  <wp:posOffset>1073150</wp:posOffset>
                </wp:positionH>
                <wp:positionV relativeFrom="paragraph">
                  <wp:posOffset>9081135</wp:posOffset>
                </wp:positionV>
                <wp:extent cx="1080135" cy="0"/>
                <wp:effectExtent l="6350" t="13335" r="8890" b="57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38EB3"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715.05pt" to="169.55pt,71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"/>
            </w:pict>
          </mc:Fallback>
        </mc:AlternateContent>
      </w:r>
      <w:r>
        <w:t>_____________</w:t>
      </w:r>
    </w:p>
  </w:footnote>
  <w:footnote w:type="continuationSeparator" w:id="0">
    <w:p w14:paraId="703058B1" w14:textId="77777777" w:rsidR="00651C62" w:rsidRDefault="00651C62">
      <w:r>
        <w:continuationSeparator/>
      </w:r>
    </w:p>
    <w:p w14:paraId="09C76F39" w14:textId="77777777" w:rsidR="00651C62" w:rsidRDefault="00651C62"/>
    <w:p w14:paraId="430286FE" w14:textId="77777777" w:rsidR="00651C62" w:rsidRDefault="00651C62"/>
  </w:footnote>
  <w:footnote w:id="1">
    <w:p w14:paraId="2F63FCD9" w14:textId="77777777" w:rsidR="0017099C" w:rsidRPr="00A43B54" w:rsidRDefault="0017099C" w:rsidP="0017099C">
      <w:pPr>
        <w:pStyle w:val="Footnote"/>
        <w:jc w:val="both"/>
        <w:rPr>
          <w:rFonts w:ascii="Arial" w:eastAsia="Arial" w:hAnsi="Arial" w:cs="Arial"/>
          <w:i/>
          <w:iCs/>
          <w:sz w:val="20"/>
          <w:szCs w:val="20"/>
          <w:lang w:val="en-US"/>
          <w:rPrChange w:id="206" w:author="Selene Sodré Farias Falcão" w:date="2019-11-11T12:41:00Z">
            <w:rPr>
              <w:rFonts w:ascii="Arial" w:eastAsia="Arial" w:hAnsi="Arial" w:cs="Arial"/>
              <w:i/>
              <w:iCs/>
              <w:sz w:val="20"/>
              <w:szCs w:val="20"/>
            </w:rPr>
          </w:rPrChange>
        </w:rPr>
      </w:pPr>
      <w:r>
        <w:rPr>
          <w:rFonts w:ascii="Arial" w:eastAsia="Arial" w:hAnsi="Arial" w:cs="Arial"/>
          <w:sz w:val="20"/>
          <w:szCs w:val="20"/>
          <w:vertAlign w:val="superscript"/>
        </w:rPr>
        <w:footnoteRef/>
      </w:r>
      <w:r w:rsidRPr="00A74148">
        <w:rPr>
          <w:rFonts w:ascii="Arial" w:hAnsi="Arial"/>
          <w:sz w:val="20"/>
          <w:szCs w:val="20"/>
          <w:lang w:val="en-US"/>
        </w:rPr>
        <w:t xml:space="preserve"> </w:t>
      </w:r>
      <w:r w:rsidRPr="00A74148">
        <w:rPr>
          <w:rFonts w:ascii="Arial" w:hAnsi="Arial"/>
          <w:sz w:val="20"/>
          <w:szCs w:val="20"/>
          <w:lang w:val="en-US"/>
          <w:rPrChange w:id="207" w:author="Selene Sodré Farias Falcão" w:date="2019-11-11T12:41:00Z">
            <w:rPr>
              <w:rFonts w:ascii="Arial" w:hAnsi="Arial"/>
              <w:sz w:val="20"/>
              <w:szCs w:val="20"/>
              <w:lang w:val="en-US"/>
            </w:rPr>
          </w:rPrChange>
        </w:rPr>
        <w:t xml:space="preserve">DAGNINO, Arianna. </w:t>
      </w:r>
      <w:r>
        <w:rPr>
          <w:rFonts w:ascii="Arial" w:hAnsi="Arial"/>
          <w:i/>
          <w:iCs/>
          <w:sz w:val="20"/>
          <w:szCs w:val="20"/>
          <w:lang w:val="en-US"/>
        </w:rPr>
        <w:t>Transculturalism and Transcultural Literature in the 21st Century</w:t>
      </w:r>
    </w:p>
    <w:p w14:paraId="29E7D5D8" w14:textId="260DAB1D" w:rsidR="0017099C" w:rsidRPr="00A43B54" w:rsidRDefault="0017099C" w:rsidP="0017099C">
      <w:pPr>
        <w:pStyle w:val="Default"/>
        <w:jc w:val="both"/>
        <w:rPr>
          <w:lang w:val="en-US"/>
          <w:rPrChange w:id="208" w:author="Selene Sodré Farias Falcão" w:date="2019-11-11T12:36:00Z">
            <w:rPr/>
          </w:rPrChange>
        </w:rPr>
      </w:pPr>
      <w:r>
        <w:rPr>
          <w:rFonts w:ascii="Arial" w:hAnsi="Arial"/>
          <w:i/>
          <w:iCs/>
          <w:sz w:val="20"/>
          <w:szCs w:val="20"/>
          <w:shd w:val="clear" w:color="auto" w:fill="FFFFFF"/>
          <w:lang w:val="en-US"/>
        </w:rPr>
        <w:t>Transcultural Studies. A Series in Interdisciplinary Research</w:t>
      </w:r>
      <w:r>
        <w:rPr>
          <w:rFonts w:ascii="Arial" w:hAnsi="Arial"/>
          <w:sz w:val="20"/>
          <w:szCs w:val="20"/>
          <w:shd w:val="clear" w:color="auto" w:fill="FFFFFF"/>
          <w:lang w:val="nl-NL"/>
        </w:rPr>
        <w:t>, Vol. 8</w:t>
      </w:r>
      <w:r>
        <w:rPr>
          <w:rFonts w:ascii="Arial" w:hAnsi="Arial"/>
          <w:sz w:val="20"/>
          <w:szCs w:val="20"/>
          <w:shd w:val="clear" w:color="auto" w:fill="FFFFFF"/>
          <w:lang w:val="en-US"/>
        </w:rPr>
        <w:t xml:space="preserve">, </w:t>
      </w:r>
      <w:r w:rsidR="000F5C01">
        <w:rPr>
          <w:rFonts w:ascii="Arial" w:hAnsi="Arial"/>
          <w:sz w:val="20"/>
          <w:szCs w:val="20"/>
          <w:shd w:val="clear" w:color="auto" w:fill="FFFFFF"/>
          <w:lang w:val="en-US"/>
        </w:rPr>
        <w:t>December</w:t>
      </w:r>
      <w:r w:rsidRPr="00A43B54">
        <w:rPr>
          <w:rFonts w:ascii="Arial" w:hAnsi="Arial"/>
          <w:sz w:val="20"/>
          <w:szCs w:val="20"/>
          <w:shd w:val="clear" w:color="auto" w:fill="FFFFFF"/>
          <w:lang w:val="en-US"/>
          <w:rPrChange w:id="209" w:author="Selene Sodré Farias Falcão" w:date="2019-11-11T12:36:00Z">
            <w:rPr>
              <w:rFonts w:ascii="Arial" w:hAnsi="Arial"/>
              <w:sz w:val="20"/>
              <w:szCs w:val="20"/>
              <w:shd w:val="clear" w:color="auto" w:fill="FFFFFF"/>
            </w:rPr>
          </w:rPrChange>
        </w:rPr>
        <w:t xml:space="preserve"> 2012</w:t>
      </w:r>
      <w:r>
        <w:rPr>
          <w:rFonts w:ascii="Arial" w:hAnsi="Arial"/>
          <w:sz w:val="20"/>
          <w:szCs w:val="20"/>
          <w:shd w:val="clear" w:color="auto" w:fill="FFFFFF"/>
          <w:lang w:val="en-US"/>
        </w:rPr>
        <w:t>.</w:t>
      </w:r>
    </w:p>
  </w:footnote>
  <w:footnote w:id="2">
    <w:p w14:paraId="3E037E1C" w14:textId="77777777" w:rsidR="0017099C" w:rsidRPr="00A43B54" w:rsidRDefault="0017099C" w:rsidP="0017099C">
      <w:pPr>
        <w:pStyle w:val="Footnote"/>
        <w:jc w:val="both"/>
        <w:rPr>
          <w:lang w:val="en-US"/>
          <w:rPrChange w:id="231" w:author="Selene Sodré Farias Falcão" w:date="2019-11-11T12:41:00Z">
            <w:rPr/>
          </w:rPrChange>
        </w:rPr>
      </w:pPr>
      <w:r>
        <w:rPr>
          <w:rFonts w:ascii="Arial" w:eastAsia="Arial" w:hAnsi="Arial" w:cs="Arial"/>
          <w:sz w:val="20"/>
          <w:szCs w:val="20"/>
          <w:vertAlign w:val="superscript"/>
        </w:rPr>
        <w:footnoteRef/>
      </w:r>
      <w:r w:rsidRPr="00A43B54">
        <w:rPr>
          <w:rFonts w:ascii="Arial" w:hAnsi="Arial"/>
          <w:sz w:val="20"/>
          <w:szCs w:val="20"/>
          <w:lang w:val="en-US"/>
          <w:rPrChange w:id="232" w:author="Selene Sodré Farias Falcão" w:date="2019-11-11T12:41:00Z">
            <w:rPr>
              <w:rFonts w:ascii="Arial" w:hAnsi="Arial"/>
              <w:sz w:val="20"/>
              <w:szCs w:val="20"/>
            </w:rPr>
          </w:rPrChange>
        </w:rPr>
        <w:t xml:space="preserve"> </w:t>
      </w:r>
      <w:r>
        <w:rPr>
          <w:rFonts w:ascii="Arial" w:hAnsi="Arial"/>
          <w:sz w:val="20"/>
          <w:szCs w:val="20"/>
          <w:lang w:val="en-US"/>
        </w:rPr>
        <w:t>No original: a concept for creative culture-making, an instrument for cultural identity formation, a mode of experiencing one</w:t>
      </w:r>
      <w:r w:rsidRPr="00A43B54">
        <w:rPr>
          <w:rFonts w:ascii="Arial" w:hAnsi="Arial"/>
          <w:sz w:val="20"/>
          <w:szCs w:val="20"/>
          <w:lang w:val="en-US"/>
          <w:rPrChange w:id="233" w:author="Selene Sodré Farias Falcão" w:date="2019-11-11T12:41:00Z">
            <w:rPr>
              <w:rFonts w:ascii="Arial" w:hAnsi="Arial"/>
              <w:sz w:val="20"/>
              <w:szCs w:val="20"/>
            </w:rPr>
          </w:rPrChange>
        </w:rPr>
        <w:t>’</w:t>
      </w:r>
      <w:r>
        <w:rPr>
          <w:rFonts w:ascii="Arial" w:hAnsi="Arial"/>
          <w:sz w:val="20"/>
          <w:szCs w:val="20"/>
          <w:lang w:val="en-US"/>
        </w:rPr>
        <w:t xml:space="preserve">s cultural identity </w:t>
      </w:r>
      <w:r w:rsidRPr="00A43B54">
        <w:rPr>
          <w:rFonts w:ascii="Arial" w:hAnsi="Arial"/>
          <w:i/>
          <w:iCs/>
          <w:sz w:val="20"/>
          <w:szCs w:val="20"/>
          <w:lang w:val="en-US"/>
          <w:rPrChange w:id="234" w:author="Selene Sodré Farias Falcão" w:date="2019-11-11T12:41:00Z">
            <w:rPr>
              <w:rFonts w:ascii="Arial" w:hAnsi="Arial"/>
              <w:i/>
              <w:iCs/>
              <w:sz w:val="20"/>
              <w:szCs w:val="20"/>
            </w:rPr>
          </w:rPrChange>
        </w:rPr>
        <w:t>and</w:t>
      </w:r>
      <w:r>
        <w:rPr>
          <w:rFonts w:ascii="Arial" w:hAnsi="Arial"/>
          <w:sz w:val="20"/>
          <w:szCs w:val="20"/>
          <w:lang w:val="en-US"/>
        </w:rPr>
        <w:t xml:space="preserve"> an analytical/critical tool able to capture the interplay between culture, the different modes of modernity, and the works of a globalized imagination and sense of citizenship.</w:t>
      </w:r>
    </w:p>
  </w:footnote>
  <w:footnote w:id="3">
    <w:p w14:paraId="2709CC51" w14:textId="77777777" w:rsidR="0017099C" w:rsidRPr="00A43B54" w:rsidRDefault="0017099C" w:rsidP="0017099C">
      <w:pPr>
        <w:pStyle w:val="Footnote"/>
        <w:jc w:val="both"/>
        <w:rPr>
          <w:lang w:val="en-US"/>
          <w:rPrChange w:id="267" w:author="Selene Sodré Farias Falcão" w:date="2019-11-11T12:41:00Z">
            <w:rPr/>
          </w:rPrChange>
        </w:rPr>
      </w:pPr>
      <w:r>
        <w:rPr>
          <w:rFonts w:ascii="Arial" w:eastAsia="Arial" w:hAnsi="Arial" w:cs="Arial"/>
          <w:sz w:val="20"/>
          <w:szCs w:val="20"/>
          <w:vertAlign w:val="superscript"/>
        </w:rPr>
        <w:footnoteRef/>
      </w:r>
      <w:r w:rsidRPr="00A43B54">
        <w:rPr>
          <w:rFonts w:ascii="Arial" w:hAnsi="Arial"/>
          <w:sz w:val="20"/>
          <w:szCs w:val="20"/>
          <w:lang w:val="en-US"/>
          <w:rPrChange w:id="268" w:author="Selene Sodré Farias Falcão" w:date="2019-11-11T12:41:00Z">
            <w:rPr>
              <w:rFonts w:ascii="Arial" w:hAnsi="Arial"/>
              <w:sz w:val="20"/>
              <w:szCs w:val="20"/>
            </w:rPr>
          </w:rPrChange>
        </w:rPr>
        <w:t xml:space="preserve"> D</w:t>
      </w:r>
      <w:r>
        <w:rPr>
          <w:rFonts w:ascii="Arial" w:hAnsi="Arial"/>
          <w:sz w:val="20"/>
          <w:szCs w:val="20"/>
          <w:lang w:val="en-US"/>
        </w:rPr>
        <w:t>AGNINO</w:t>
      </w:r>
      <w:r>
        <w:rPr>
          <w:rFonts w:ascii="Arial" w:hAnsi="Arial"/>
          <w:sz w:val="20"/>
          <w:szCs w:val="20"/>
          <w:lang w:val="it-IT"/>
        </w:rPr>
        <w:t xml:space="preserve">, Arianna. </w:t>
      </w:r>
      <w:r>
        <w:rPr>
          <w:rFonts w:ascii="Arial" w:hAnsi="Arial"/>
          <w:i/>
          <w:iCs/>
          <w:sz w:val="20"/>
          <w:szCs w:val="20"/>
          <w:lang w:val="en-US"/>
        </w:rPr>
        <w:t xml:space="preserve">Global Mobility, Transcultural </w:t>
      </w:r>
      <w:r>
        <w:rPr>
          <w:rFonts w:ascii="Arial" w:hAnsi="Arial"/>
          <w:i/>
          <w:iCs/>
          <w:sz w:val="20"/>
          <w:szCs w:val="20"/>
          <w:lang w:val="en-US"/>
        </w:rPr>
        <w:t xml:space="preserve">Literatura, and Multiple Modes of Modernity. The Journal of Transcultural Studies, </w:t>
      </w:r>
      <w:r>
        <w:rPr>
          <w:rFonts w:ascii="Arial" w:hAnsi="Arial"/>
          <w:sz w:val="20"/>
          <w:szCs w:val="20"/>
          <w:lang w:val="en-US"/>
        </w:rPr>
        <w:t>Vol. 4, Número 2, 2013.</w:t>
      </w:r>
    </w:p>
  </w:footnote>
  <w:footnote w:id="4">
    <w:p w14:paraId="3DF01897" w14:textId="77777777" w:rsidR="0017099C" w:rsidRPr="00A43B54" w:rsidRDefault="0017099C" w:rsidP="0017099C">
      <w:pPr>
        <w:pStyle w:val="Footnote"/>
        <w:jc w:val="both"/>
        <w:rPr>
          <w:lang w:val="en-US"/>
          <w:rPrChange w:id="291" w:author="Selene Sodré Farias Falcão" w:date="2019-11-11T12:41:00Z">
            <w:rPr/>
          </w:rPrChange>
        </w:rPr>
      </w:pPr>
      <w:r>
        <w:rPr>
          <w:rFonts w:ascii="Arial" w:eastAsia="Arial" w:hAnsi="Arial" w:cs="Arial"/>
          <w:sz w:val="20"/>
          <w:szCs w:val="20"/>
          <w:vertAlign w:val="superscript"/>
        </w:rPr>
        <w:footnoteRef/>
      </w:r>
      <w:r w:rsidRPr="00A43B54">
        <w:rPr>
          <w:rFonts w:ascii="Arial" w:hAnsi="Arial"/>
          <w:sz w:val="20"/>
          <w:szCs w:val="20"/>
          <w:lang w:val="en-US"/>
          <w:rPrChange w:id="292" w:author="Selene Sodré Farias Falcão" w:date="2019-11-11T12:41:00Z">
            <w:rPr>
              <w:rFonts w:ascii="Arial" w:hAnsi="Arial"/>
              <w:sz w:val="20"/>
              <w:szCs w:val="20"/>
            </w:rPr>
          </w:rPrChange>
        </w:rPr>
        <w:t xml:space="preserve"> </w:t>
      </w:r>
      <w:r>
        <w:rPr>
          <w:rFonts w:ascii="Arial" w:hAnsi="Arial"/>
          <w:sz w:val="20"/>
          <w:szCs w:val="20"/>
          <w:lang w:val="en-US"/>
        </w:rPr>
        <w:t xml:space="preserve">DAGNINO, Arianna. </w:t>
      </w:r>
      <w:r>
        <w:rPr>
          <w:rFonts w:ascii="Arial" w:hAnsi="Arial"/>
          <w:i/>
          <w:iCs/>
          <w:sz w:val="20"/>
          <w:szCs w:val="20"/>
          <w:lang w:val="en-US"/>
        </w:rPr>
        <w:t>Transcultural Writers and Transcultural Literature in the Age of Global Modernity. Transnational Literature</w:t>
      </w:r>
      <w:r>
        <w:rPr>
          <w:rFonts w:ascii="Arial" w:hAnsi="Arial"/>
          <w:sz w:val="20"/>
          <w:szCs w:val="20"/>
          <w:lang w:val="en-US"/>
        </w:rPr>
        <w:t xml:space="preserve">, Vol. 4, </w:t>
      </w:r>
      <w:r>
        <w:rPr>
          <w:rFonts w:ascii="Arial" w:hAnsi="Arial"/>
          <w:sz w:val="20"/>
          <w:szCs w:val="20"/>
          <w:lang w:val="en-US"/>
        </w:rPr>
        <w:t>Número 2, 2012.</w:t>
      </w:r>
    </w:p>
  </w:footnote>
  <w:footnote w:id="5">
    <w:p w14:paraId="3EEC388A" w14:textId="77777777" w:rsidR="0017099C" w:rsidRPr="00A43B54" w:rsidRDefault="0017099C" w:rsidP="0017099C">
      <w:pPr>
        <w:pStyle w:val="Footnote"/>
        <w:jc w:val="both"/>
        <w:rPr>
          <w:lang w:val="en-US"/>
          <w:rPrChange w:id="305" w:author="Selene Sodré Farias Falcão" w:date="2019-11-11T12:41:00Z">
            <w:rPr/>
          </w:rPrChange>
        </w:rPr>
      </w:pPr>
      <w:r>
        <w:rPr>
          <w:rFonts w:ascii="Arial" w:eastAsia="Arial" w:hAnsi="Arial" w:cs="Arial"/>
          <w:sz w:val="20"/>
          <w:szCs w:val="20"/>
          <w:vertAlign w:val="superscript"/>
        </w:rPr>
        <w:footnoteRef/>
      </w:r>
      <w:r w:rsidRPr="00A43B54">
        <w:rPr>
          <w:rFonts w:ascii="Arial" w:hAnsi="Arial"/>
          <w:sz w:val="20"/>
          <w:szCs w:val="20"/>
          <w:lang w:val="en-US"/>
          <w:rPrChange w:id="306" w:author="Selene Sodré Farias Falcão" w:date="2019-11-11T12:41:00Z">
            <w:rPr>
              <w:rFonts w:ascii="Arial" w:hAnsi="Arial"/>
              <w:sz w:val="20"/>
              <w:szCs w:val="20"/>
            </w:rPr>
          </w:rPrChange>
        </w:rPr>
        <w:t xml:space="preserve"> </w:t>
      </w:r>
      <w:r>
        <w:rPr>
          <w:rFonts w:ascii="Arial" w:hAnsi="Arial"/>
          <w:sz w:val="20"/>
          <w:szCs w:val="20"/>
          <w:lang w:val="en-US"/>
        </w:rPr>
        <w:t>No original: Imaginative writers who, by choice or by life circumstances, experience cultural dislocation, live transnational experiences, cultivate bilingual/pluri-lingual proficiency, physically immerse themselves in multiple cultures/geographies/territories, expose themselves to diversity and nurture plural, flexible identities.</w:t>
      </w:r>
    </w:p>
  </w:footnote>
  <w:footnote w:id="6">
    <w:p w14:paraId="0741DE41" w14:textId="77777777" w:rsidR="0017099C" w:rsidRPr="00A43B54" w:rsidRDefault="0017099C" w:rsidP="0017099C">
      <w:pPr>
        <w:pStyle w:val="Footnote"/>
        <w:jc w:val="both"/>
        <w:rPr>
          <w:lang w:val="en-US"/>
          <w:rPrChange w:id="321" w:author="Selene Sodré Farias Falcão" w:date="2019-11-11T12:41:00Z">
            <w:rPr/>
          </w:rPrChange>
        </w:rPr>
      </w:pPr>
      <w:r>
        <w:rPr>
          <w:rFonts w:ascii="Arial" w:eastAsia="Arial" w:hAnsi="Arial" w:cs="Arial"/>
          <w:sz w:val="20"/>
          <w:szCs w:val="20"/>
          <w:vertAlign w:val="superscript"/>
        </w:rPr>
        <w:footnoteRef/>
      </w:r>
      <w:r w:rsidRPr="00A43B54">
        <w:rPr>
          <w:rFonts w:ascii="Arial" w:hAnsi="Arial"/>
          <w:sz w:val="20"/>
          <w:szCs w:val="20"/>
          <w:lang w:val="en-US"/>
          <w:rPrChange w:id="322" w:author="Selene Sodré Farias Falcão" w:date="2019-11-11T12:41:00Z">
            <w:rPr>
              <w:rFonts w:ascii="Arial" w:hAnsi="Arial"/>
              <w:sz w:val="20"/>
              <w:szCs w:val="20"/>
            </w:rPr>
          </w:rPrChange>
        </w:rPr>
        <w:t xml:space="preserve"> </w:t>
      </w:r>
      <w:r>
        <w:rPr>
          <w:rFonts w:ascii="Arial" w:hAnsi="Arial"/>
          <w:sz w:val="20"/>
          <w:szCs w:val="20"/>
          <w:lang w:val="en-US"/>
        </w:rPr>
        <w:t>No original: While cultures (together with languages and identities) are becoming more fluid and intermingled through their complex permeations, transcultural writers are making these processes particularly manifest in their works.</w:t>
      </w:r>
    </w:p>
  </w:footnote>
  <w:footnote w:id="7">
    <w:p w14:paraId="04F8081B" w14:textId="77777777" w:rsidR="0017099C" w:rsidRPr="00A43B54" w:rsidRDefault="0017099C" w:rsidP="0017099C">
      <w:pPr>
        <w:pStyle w:val="Footnote"/>
        <w:jc w:val="both"/>
        <w:rPr>
          <w:lang w:val="en-US"/>
          <w:rPrChange w:id="332" w:author="Selene Sodré Farias Falcão" w:date="2019-11-11T12:41:00Z">
            <w:rPr/>
          </w:rPrChange>
        </w:rPr>
      </w:pPr>
      <w:r>
        <w:rPr>
          <w:rFonts w:ascii="Arial" w:eastAsia="Arial" w:hAnsi="Arial" w:cs="Arial"/>
          <w:sz w:val="20"/>
          <w:szCs w:val="20"/>
          <w:vertAlign w:val="superscript"/>
        </w:rPr>
        <w:footnoteRef/>
      </w:r>
      <w:r w:rsidRPr="00A43B54">
        <w:rPr>
          <w:rFonts w:ascii="Arial" w:hAnsi="Arial"/>
          <w:sz w:val="20"/>
          <w:szCs w:val="20"/>
          <w:lang w:val="en-US"/>
          <w:rPrChange w:id="333" w:author="Selene Sodré Farias Falcão" w:date="2019-11-11T12:41:00Z">
            <w:rPr>
              <w:rFonts w:ascii="Arial" w:hAnsi="Arial"/>
              <w:sz w:val="20"/>
              <w:szCs w:val="20"/>
            </w:rPr>
          </w:rPrChange>
        </w:rPr>
        <w:t xml:space="preserve"> </w:t>
      </w:r>
      <w:r>
        <w:rPr>
          <w:rFonts w:ascii="Arial" w:hAnsi="Arial"/>
          <w:sz w:val="20"/>
          <w:szCs w:val="20"/>
          <w:lang w:val="en-US"/>
        </w:rPr>
        <w:t xml:space="preserve">No original: “transnational experiences and neo-nomadic trajectories tend to disrupt the cohesive sense of belonging of clearly defined and </w:t>
      </w:r>
      <w:r>
        <w:rPr>
          <w:rFonts w:ascii="Arial" w:hAnsi="Arial"/>
          <w:sz w:val="20"/>
          <w:szCs w:val="20"/>
          <w:lang w:val="en-US"/>
        </w:rPr>
        <w:t>homogenised groups.”</w:t>
      </w:r>
    </w:p>
  </w:footnote>
  <w:footnote w:id="8">
    <w:p w14:paraId="3A5BB8E5" w14:textId="7E2C44C8" w:rsidR="0017099C" w:rsidRDefault="0017099C" w:rsidP="0017099C">
      <w:pPr>
        <w:pStyle w:val="Footnote"/>
        <w:jc w:val="both"/>
      </w:pPr>
      <w:r>
        <w:rPr>
          <w:rFonts w:ascii="Arial" w:eastAsia="Arial" w:hAnsi="Arial" w:cs="Arial"/>
          <w:sz w:val="20"/>
          <w:szCs w:val="20"/>
          <w:vertAlign w:val="superscript"/>
        </w:rPr>
        <w:footnoteRef/>
      </w:r>
      <w:r w:rsidRPr="00A74148">
        <w:rPr>
          <w:rFonts w:ascii="Arial" w:hAnsi="Arial"/>
          <w:sz w:val="20"/>
          <w:szCs w:val="20"/>
          <w:lang w:val="en-US"/>
        </w:rPr>
        <w:t xml:space="preserve"> </w:t>
      </w:r>
      <w:r w:rsidR="002E3BC6" w:rsidRPr="00A74148">
        <w:rPr>
          <w:rFonts w:ascii="Arial" w:hAnsi="Arial"/>
          <w:sz w:val="20"/>
          <w:szCs w:val="20"/>
          <w:lang w:val="en-US"/>
        </w:rPr>
        <w:t>KAT CHO WRITES</w:t>
      </w:r>
      <w:r w:rsidRPr="00A74148">
        <w:rPr>
          <w:rFonts w:ascii="Arial" w:hAnsi="Arial"/>
          <w:sz w:val="20"/>
          <w:szCs w:val="20"/>
          <w:lang w:val="en-US"/>
          <w:rPrChange w:id="430" w:author="Selene Sodré Farias Falcão" w:date="2019-11-11T12:41:00Z">
            <w:rPr>
              <w:rFonts w:ascii="Arial" w:hAnsi="Arial"/>
              <w:sz w:val="20"/>
              <w:szCs w:val="20"/>
              <w:lang w:val="en-US"/>
            </w:rPr>
          </w:rPrChange>
        </w:rPr>
        <w:t xml:space="preserve">. </w:t>
      </w:r>
      <w:r w:rsidRPr="00A74148">
        <w:rPr>
          <w:rFonts w:ascii="Arial" w:hAnsi="Arial"/>
          <w:i/>
          <w:iCs/>
          <w:sz w:val="20"/>
          <w:szCs w:val="20"/>
          <w:lang w:val="en-US"/>
          <w:rPrChange w:id="431" w:author="Selene Sodré Farias Falcão" w:date="2019-11-11T12:41:00Z">
            <w:rPr>
              <w:rFonts w:ascii="Arial" w:hAnsi="Arial"/>
              <w:i/>
              <w:iCs/>
              <w:sz w:val="20"/>
              <w:szCs w:val="20"/>
              <w:lang w:val="en-US"/>
            </w:rPr>
          </w:rPrChange>
        </w:rPr>
        <w:t xml:space="preserve">About me. </w:t>
      </w:r>
      <w:r w:rsidRPr="00A43B54">
        <w:rPr>
          <w:rFonts w:ascii="Arial" w:hAnsi="Arial"/>
          <w:sz w:val="20"/>
          <w:szCs w:val="20"/>
          <w:rPrChange w:id="432" w:author="Selene Sodré Farias Falcão" w:date="2019-11-11T12:41:00Z">
            <w:rPr>
              <w:rFonts w:ascii="Arial" w:hAnsi="Arial"/>
              <w:sz w:val="20"/>
              <w:szCs w:val="20"/>
              <w:lang w:val="en-US"/>
            </w:rPr>
          </w:rPrChange>
        </w:rPr>
        <w:t>Disponível em:</w:t>
      </w:r>
      <w:r w:rsidRPr="00A43B54">
        <w:rPr>
          <w:rFonts w:ascii="Arial" w:hAnsi="Arial"/>
          <w:i/>
          <w:iCs/>
          <w:sz w:val="20"/>
          <w:szCs w:val="20"/>
          <w:rPrChange w:id="433" w:author="Selene Sodré Farias Falcão" w:date="2019-11-11T12:41:00Z">
            <w:rPr>
              <w:rFonts w:ascii="Arial" w:hAnsi="Arial"/>
              <w:i/>
              <w:iCs/>
              <w:sz w:val="20"/>
              <w:szCs w:val="20"/>
              <w:lang w:val="en-US"/>
            </w:rPr>
          </w:rPrChange>
        </w:rPr>
        <w:t xml:space="preserve"> &lt;</w:t>
      </w:r>
      <w:r>
        <w:fldChar w:fldCharType="begin"/>
      </w:r>
      <w:r>
        <w:instrText xml:space="preserve"> HYPERLINK "http://katchowrites.com/about-me/" </w:instrText>
      </w:r>
      <w:r>
        <w:fldChar w:fldCharType="separate"/>
      </w:r>
      <w:r w:rsidRPr="00A43B54">
        <w:rPr>
          <w:rStyle w:val="Hyperlink0"/>
          <w:rFonts w:ascii="Arial" w:hAnsi="Arial"/>
          <w:sz w:val="20"/>
          <w:szCs w:val="20"/>
          <w:rPrChange w:id="434" w:author="Selene Sodré Farias Falcão" w:date="2019-11-11T12:41:00Z">
            <w:rPr>
              <w:rStyle w:val="Hyperlink0"/>
              <w:rFonts w:ascii="Arial" w:hAnsi="Arial"/>
              <w:sz w:val="20"/>
              <w:szCs w:val="20"/>
              <w:lang w:val="en-US"/>
            </w:rPr>
          </w:rPrChange>
        </w:rPr>
        <w:t>http://katchowrites.com/about-me/</w:t>
      </w:r>
      <w:r>
        <w:rPr>
          <w:rStyle w:val="Hyperlink0"/>
          <w:rFonts w:ascii="Arial" w:hAnsi="Arial"/>
          <w:sz w:val="20"/>
          <w:szCs w:val="20"/>
          <w:lang w:val="en-US"/>
        </w:rPr>
        <w:fldChar w:fldCharType="end"/>
      </w:r>
      <w:r w:rsidRPr="00A43B54">
        <w:rPr>
          <w:rFonts w:ascii="Arial" w:hAnsi="Arial"/>
          <w:sz w:val="20"/>
          <w:szCs w:val="20"/>
          <w:rPrChange w:id="435" w:author="Selene Sodré Farias Falcão" w:date="2019-11-11T12:41:00Z">
            <w:rPr>
              <w:rFonts w:ascii="Arial" w:hAnsi="Arial"/>
              <w:sz w:val="20"/>
              <w:szCs w:val="20"/>
              <w:lang w:val="en-US"/>
            </w:rPr>
          </w:rPrChange>
        </w:rPr>
        <w:t xml:space="preserve">&gt;. </w:t>
      </w:r>
      <w:r>
        <w:rPr>
          <w:rFonts w:ascii="Arial" w:hAnsi="Arial"/>
          <w:sz w:val="20"/>
          <w:szCs w:val="20"/>
          <w:lang w:val="en-US"/>
        </w:rPr>
        <w:t>Acesso em</w:t>
      </w:r>
      <w:r w:rsidR="000F5C01">
        <w:rPr>
          <w:rFonts w:ascii="Arial" w:hAnsi="Arial"/>
          <w:sz w:val="20"/>
          <w:szCs w:val="20"/>
          <w:lang w:val="en-US"/>
        </w:rPr>
        <w:t>:</w:t>
      </w:r>
      <w:r>
        <w:rPr>
          <w:rFonts w:ascii="Arial" w:hAnsi="Arial"/>
          <w:sz w:val="20"/>
          <w:szCs w:val="20"/>
          <w:lang w:val="en-US"/>
        </w:rPr>
        <w:t xml:space="preserve"> 2 </w:t>
      </w:r>
      <w:r w:rsidR="000F5C01">
        <w:rPr>
          <w:rFonts w:ascii="Arial" w:hAnsi="Arial"/>
          <w:sz w:val="20"/>
          <w:szCs w:val="20"/>
          <w:lang w:val="en-US"/>
        </w:rPr>
        <w:t>out.</w:t>
      </w:r>
      <w:r>
        <w:rPr>
          <w:rFonts w:ascii="Arial" w:hAnsi="Arial"/>
          <w:sz w:val="20"/>
          <w:szCs w:val="20"/>
          <w:lang w:val="en-US"/>
        </w:rPr>
        <w:t xml:space="preserve"> 2019.</w:t>
      </w:r>
    </w:p>
  </w:footnote>
  <w:footnote w:id="9">
    <w:p w14:paraId="6BD0EECC" w14:textId="77777777" w:rsidR="0017099C" w:rsidDel="00340E0F" w:rsidRDefault="0017099C" w:rsidP="0017099C">
      <w:pPr>
        <w:pStyle w:val="Footnote"/>
        <w:jc w:val="both"/>
        <w:rPr>
          <w:del w:id="452" w:author="Luís Roberto Amabile" w:date="2019-11-11T09:39:00Z"/>
        </w:rPr>
      </w:pPr>
      <w:del w:id="453" w:author="Luís Roberto Amabile" w:date="2019-11-11T09:39:00Z">
        <w:r w:rsidDel="00340E0F">
          <w:rPr>
            <w:rFonts w:ascii="Arial" w:eastAsia="Arial" w:hAnsi="Arial" w:cs="Arial"/>
            <w:sz w:val="20"/>
            <w:szCs w:val="20"/>
            <w:vertAlign w:val="superscript"/>
          </w:rPr>
          <w:footnoteRef/>
        </w:r>
        <w:r w:rsidDel="00340E0F">
          <w:rPr>
            <w:rFonts w:ascii="Arial" w:hAnsi="Arial"/>
            <w:sz w:val="20"/>
            <w:szCs w:val="20"/>
          </w:rPr>
          <w:delText xml:space="preserve"> </w:delText>
        </w:r>
        <w:r w:rsidDel="00340E0F">
          <w:rPr>
            <w:rFonts w:ascii="Arial" w:hAnsi="Arial"/>
            <w:sz w:val="20"/>
            <w:szCs w:val="20"/>
            <w:lang w:val="en-US"/>
          </w:rPr>
          <w:delText>CARVALHO, Marina.</w:delText>
        </w:r>
        <w:r w:rsidDel="00340E0F">
          <w:rPr>
            <w:rFonts w:ascii="Arial" w:hAnsi="Arial"/>
            <w:i/>
            <w:iCs/>
            <w:sz w:val="20"/>
            <w:szCs w:val="20"/>
            <w:lang w:val="en-US"/>
          </w:rPr>
          <w:delText xml:space="preserve"> </w:delText>
        </w:r>
        <w:r w:rsidDel="00340E0F">
          <w:rPr>
            <w:rFonts w:ascii="Arial" w:hAnsi="Arial"/>
            <w:i/>
            <w:iCs/>
            <w:sz w:val="20"/>
            <w:szCs w:val="20"/>
            <w:lang w:val="pt-PT"/>
          </w:rPr>
          <w:delText>Uma novidade do outro lado do mundo</w:delText>
        </w:r>
        <w:r w:rsidDel="00340E0F">
          <w:rPr>
            <w:rFonts w:ascii="Arial" w:hAnsi="Arial"/>
            <w:sz w:val="20"/>
            <w:szCs w:val="20"/>
            <w:lang w:val="en-US"/>
          </w:rPr>
          <w:delText>. 26 de março de 2019. Disponível em: &lt;</w:delText>
        </w:r>
        <w:r w:rsidDel="00340E0F">
          <w:rPr>
            <w:rStyle w:val="Hyperlink0"/>
          </w:rPr>
          <w:fldChar w:fldCharType="begin"/>
        </w:r>
        <w:r w:rsidDel="00340E0F">
          <w:rPr>
            <w:rStyle w:val="Hyperlink0"/>
            <w:rFonts w:ascii="Arial" w:eastAsia="Arial" w:hAnsi="Arial" w:cs="Arial"/>
            <w:sz w:val="20"/>
            <w:szCs w:val="20"/>
          </w:rPr>
          <w:delInstrText xml:space="preserve"> HYPERLINK "https://www.marinacarvalhoescritora.com.br/marinacarvalho/como-excluir-esse-post"</w:delInstrText>
        </w:r>
        <w:r w:rsidDel="00340E0F">
          <w:rPr>
            <w:rStyle w:val="Hyperlink0"/>
          </w:rPr>
          <w:fldChar w:fldCharType="separate"/>
        </w:r>
        <w:r w:rsidDel="00340E0F">
          <w:rPr>
            <w:rStyle w:val="Hyperlink0"/>
            <w:rFonts w:ascii="Arial" w:hAnsi="Arial"/>
            <w:sz w:val="20"/>
            <w:szCs w:val="20"/>
            <w:lang w:val="pt-PT"/>
          </w:rPr>
          <w:delText>https://www.marinacarvalhoescritora.com.br/marinacarvalho/como-excluir-esse-post</w:delText>
        </w:r>
        <w:r w:rsidDel="00340E0F">
          <w:rPr>
            <w:rFonts w:eastAsia="Arial" w:cs="Arial"/>
            <w:sz w:val="20"/>
            <w:szCs w:val="20"/>
          </w:rPr>
          <w:fldChar w:fldCharType="end"/>
        </w:r>
        <w:r w:rsidDel="00340E0F">
          <w:rPr>
            <w:rFonts w:ascii="Arial" w:hAnsi="Arial"/>
            <w:sz w:val="20"/>
            <w:szCs w:val="20"/>
            <w:lang w:val="en-US"/>
          </w:rPr>
          <w:delText>&gt;. Acesso em: 2 de outubro de 2019.</w:delText>
        </w:r>
      </w:del>
    </w:p>
  </w:footnote>
  <w:footnote w:id="10">
    <w:p w14:paraId="4965FE7F" w14:textId="18414B94" w:rsidR="0017099C" w:rsidRPr="0017099C" w:rsidRDefault="0017099C" w:rsidP="0017099C">
      <w:pPr>
        <w:pStyle w:val="Footnote"/>
        <w:jc w:val="both"/>
        <w:rPr>
          <w:ins w:id="472" w:author="Luís Roberto Amabile" w:date="2019-11-11T09:39:00Z"/>
          <w:lang w:val="en-US"/>
        </w:rPr>
      </w:pPr>
      <w:ins w:id="473" w:author="Luís Roberto Amabile" w:date="2019-11-11T09:39:00Z">
        <w:r>
          <w:rPr>
            <w:rFonts w:ascii="Arial" w:eastAsia="Arial" w:hAnsi="Arial" w:cs="Arial"/>
            <w:sz w:val="20"/>
            <w:szCs w:val="20"/>
            <w:vertAlign w:val="superscript"/>
          </w:rPr>
          <w:footnoteRef/>
        </w:r>
      </w:ins>
      <w:r w:rsidR="002E3BC6">
        <w:rPr>
          <w:rFonts w:ascii="Arial" w:hAnsi="Arial"/>
          <w:sz w:val="20"/>
          <w:szCs w:val="20"/>
        </w:rPr>
        <w:t>MARINA CARVALHO.</w:t>
      </w:r>
      <w:ins w:id="474" w:author="Luís Roberto Amabile" w:date="2019-11-11T09:39:00Z">
        <w:r w:rsidRPr="00A43B54">
          <w:rPr>
            <w:rFonts w:ascii="Arial" w:hAnsi="Arial"/>
            <w:i/>
            <w:iCs/>
            <w:sz w:val="20"/>
            <w:szCs w:val="20"/>
            <w:rPrChange w:id="475" w:author="Selene Sodré Farias Falcão" w:date="2019-11-11T12:36:00Z">
              <w:rPr>
                <w:rFonts w:ascii="Arial" w:hAnsi="Arial"/>
                <w:i/>
                <w:iCs/>
                <w:sz w:val="20"/>
                <w:szCs w:val="20"/>
                <w:lang w:val="en-US"/>
              </w:rPr>
            </w:rPrChange>
          </w:rPr>
          <w:t xml:space="preserve"> </w:t>
        </w:r>
        <w:r>
          <w:rPr>
            <w:rFonts w:ascii="Arial" w:hAnsi="Arial"/>
            <w:i/>
            <w:iCs/>
            <w:sz w:val="20"/>
            <w:szCs w:val="20"/>
            <w:lang w:val="pt-PT"/>
          </w:rPr>
          <w:t>Uma novidade do outro lado do mundo</w:t>
        </w:r>
      </w:ins>
      <w:r w:rsidR="002E3BC6">
        <w:rPr>
          <w:rFonts w:ascii="Arial" w:hAnsi="Arial"/>
          <w:sz w:val="20"/>
          <w:szCs w:val="20"/>
        </w:rPr>
        <w:t xml:space="preserve">. </w:t>
      </w:r>
      <w:ins w:id="476" w:author="Luís Roberto Amabile" w:date="2019-11-11T09:39:00Z">
        <w:r w:rsidRPr="00A43B54">
          <w:rPr>
            <w:rFonts w:ascii="Arial" w:hAnsi="Arial"/>
            <w:sz w:val="20"/>
            <w:szCs w:val="20"/>
            <w:rPrChange w:id="477" w:author="Selene Sodré Farias Falcão" w:date="2019-11-11T12:36:00Z">
              <w:rPr>
                <w:rFonts w:ascii="Arial" w:hAnsi="Arial"/>
                <w:sz w:val="20"/>
                <w:szCs w:val="20"/>
                <w:lang w:val="en-US"/>
              </w:rPr>
            </w:rPrChange>
          </w:rPr>
          <w:t>Disponível em: &lt;</w:t>
        </w:r>
        <w:r>
          <w:rPr>
            <w:rStyle w:val="Hyperlink0"/>
          </w:rPr>
          <w:fldChar w:fldCharType="begin"/>
        </w:r>
        <w:r>
          <w:rPr>
            <w:rStyle w:val="Hyperlink0"/>
            <w:rFonts w:ascii="Arial" w:eastAsia="Arial" w:hAnsi="Arial" w:cs="Arial"/>
            <w:sz w:val="20"/>
            <w:szCs w:val="20"/>
          </w:rPr>
          <w:instrText xml:space="preserve"> HYPERLINK "https://www.marinacarvalhoescritora.com.br/marinacarvalho/como-excluir-esse-post"</w:instrText>
        </w:r>
        <w:r>
          <w:rPr>
            <w:rStyle w:val="Hyperlink0"/>
          </w:rPr>
          <w:fldChar w:fldCharType="separate"/>
        </w:r>
        <w:r>
          <w:rPr>
            <w:rStyle w:val="Hyperlink0"/>
            <w:rFonts w:ascii="Arial" w:hAnsi="Arial"/>
            <w:sz w:val="20"/>
            <w:szCs w:val="20"/>
            <w:lang w:val="pt-PT"/>
          </w:rPr>
          <w:t>https://www.marinacarvalhoescritora.com.br/marinacarvalho/como-excluir-esse-post</w:t>
        </w:r>
        <w:r>
          <w:rPr>
            <w:rFonts w:ascii="Arial" w:eastAsia="Arial" w:hAnsi="Arial" w:cs="Arial"/>
            <w:sz w:val="20"/>
            <w:szCs w:val="20"/>
          </w:rPr>
          <w:fldChar w:fldCharType="end"/>
        </w:r>
        <w:r w:rsidRPr="00A43B54">
          <w:rPr>
            <w:rFonts w:ascii="Arial" w:hAnsi="Arial"/>
            <w:sz w:val="20"/>
            <w:szCs w:val="20"/>
            <w:rPrChange w:id="478" w:author="Selene Sodré Farias Falcão" w:date="2019-11-11T12:36:00Z">
              <w:rPr>
                <w:rFonts w:ascii="Arial" w:hAnsi="Arial"/>
                <w:sz w:val="20"/>
                <w:szCs w:val="20"/>
                <w:lang w:val="en-US"/>
              </w:rPr>
            </w:rPrChange>
          </w:rPr>
          <w:t xml:space="preserve">&gt;. </w:t>
        </w:r>
        <w:r>
          <w:rPr>
            <w:rFonts w:ascii="Arial" w:hAnsi="Arial"/>
            <w:sz w:val="20"/>
            <w:szCs w:val="20"/>
            <w:lang w:val="en-US"/>
          </w:rPr>
          <w:t xml:space="preserve">Acesso em: 2 </w:t>
        </w:r>
      </w:ins>
      <w:r w:rsidR="000F5C01">
        <w:rPr>
          <w:rFonts w:ascii="Arial" w:hAnsi="Arial"/>
          <w:sz w:val="20"/>
          <w:szCs w:val="20"/>
          <w:lang w:val="en-US"/>
        </w:rPr>
        <w:t>out.</w:t>
      </w:r>
      <w:ins w:id="479" w:author="Luís Roberto Amabile" w:date="2019-11-11T09:39:00Z">
        <w:r>
          <w:rPr>
            <w:rFonts w:ascii="Arial" w:hAnsi="Arial"/>
            <w:sz w:val="20"/>
            <w:szCs w:val="20"/>
            <w:lang w:val="en-US"/>
          </w:rPr>
          <w:t xml:space="preserve"> 2019.</w:t>
        </w:r>
      </w:ins>
    </w:p>
  </w:footnote>
  <w:footnote w:id="11">
    <w:p w14:paraId="68E127AD" w14:textId="77777777" w:rsidR="0017099C" w:rsidRPr="0017099C" w:rsidRDefault="0017099C" w:rsidP="0017099C">
      <w:pPr>
        <w:pStyle w:val="Footnote"/>
        <w:jc w:val="both"/>
        <w:rPr>
          <w:lang w:val="en-US"/>
        </w:rPr>
      </w:pPr>
      <w:r>
        <w:rPr>
          <w:rFonts w:ascii="Arial" w:eastAsia="Arial" w:hAnsi="Arial" w:cs="Arial"/>
          <w:sz w:val="20"/>
          <w:szCs w:val="20"/>
          <w:vertAlign w:val="superscript"/>
        </w:rPr>
        <w:footnoteRef/>
      </w:r>
      <w:r w:rsidRPr="0017099C">
        <w:rPr>
          <w:rFonts w:ascii="Arial" w:hAnsi="Arial"/>
          <w:sz w:val="20"/>
          <w:szCs w:val="20"/>
          <w:lang w:val="en-US"/>
        </w:rPr>
        <w:t xml:space="preserve"> </w:t>
      </w:r>
      <w:r>
        <w:rPr>
          <w:rFonts w:ascii="Arial" w:hAnsi="Arial"/>
          <w:sz w:val="20"/>
          <w:szCs w:val="20"/>
          <w:lang w:val="en-US"/>
        </w:rPr>
        <w:t xml:space="preserve"> No original: </w:t>
      </w:r>
      <w:r w:rsidRPr="0017099C">
        <w:rPr>
          <w:rFonts w:ascii="Arial" w:hAnsi="Arial"/>
          <w:sz w:val="20"/>
          <w:szCs w:val="20"/>
          <w:lang w:val="en-US"/>
        </w:rPr>
        <w:t>“</w:t>
      </w:r>
      <w:r>
        <w:rPr>
          <w:rFonts w:ascii="Arial" w:hAnsi="Arial"/>
          <w:sz w:val="20"/>
          <w:szCs w:val="20"/>
          <w:lang w:val="en-US"/>
        </w:rPr>
        <w:t>what creative nonfiction is all about</w:t>
      </w:r>
      <w:r w:rsidRPr="0017099C">
        <w:rPr>
          <w:rFonts w:ascii="Arial" w:hAnsi="Arial"/>
          <w:sz w:val="20"/>
          <w:szCs w:val="20"/>
          <w:lang w:val="en-US"/>
        </w:rPr>
        <w:t>”</w:t>
      </w:r>
    </w:p>
  </w:footnote>
  <w:footnote w:id="12">
    <w:p w14:paraId="20BBF403" w14:textId="77777777" w:rsidR="0017099C" w:rsidRPr="00A43B54" w:rsidRDefault="0017099C" w:rsidP="0017099C">
      <w:pPr>
        <w:pStyle w:val="Footnote"/>
        <w:jc w:val="both"/>
        <w:rPr>
          <w:lang w:val="en-US"/>
          <w:rPrChange w:id="710" w:author="Selene Sodré Farias Falcão" w:date="2019-11-11T12:36:00Z">
            <w:rPr/>
          </w:rPrChange>
        </w:rPr>
      </w:pPr>
      <w:r>
        <w:rPr>
          <w:rFonts w:ascii="Arial" w:eastAsia="Arial" w:hAnsi="Arial" w:cs="Arial"/>
          <w:sz w:val="20"/>
          <w:szCs w:val="20"/>
          <w:vertAlign w:val="superscript"/>
        </w:rPr>
        <w:footnoteRef/>
      </w:r>
      <w:r w:rsidRPr="00A43B54">
        <w:rPr>
          <w:rFonts w:ascii="Arial" w:hAnsi="Arial"/>
          <w:sz w:val="20"/>
          <w:szCs w:val="20"/>
          <w:lang w:val="en-US"/>
          <w:rPrChange w:id="711" w:author="Selene Sodré Farias Falcão" w:date="2019-11-11T12:36:00Z">
            <w:rPr>
              <w:rFonts w:ascii="Arial" w:hAnsi="Arial"/>
              <w:sz w:val="20"/>
              <w:szCs w:val="20"/>
            </w:rPr>
          </w:rPrChange>
        </w:rPr>
        <w:t xml:space="preserve"> </w:t>
      </w:r>
      <w:r>
        <w:rPr>
          <w:rFonts w:ascii="Arial" w:hAnsi="Arial"/>
          <w:sz w:val="20"/>
          <w:szCs w:val="20"/>
          <w:lang w:val="en-US"/>
        </w:rPr>
        <w:t>No original: Because a blurry line exists between fact and truth, readers will usually make judgement about the veracity of the stories being told and ideas being presented based on their faith in the narrator. The higher the credibility of the storyteller, the more accepting readers will be. Making stuff up, no matter how minor or unimportant, or not being diligent in certifying the accuracy of the available information, endangers the bond between writer and reader. You don</w:t>
      </w:r>
      <w:r w:rsidRPr="00A43B54">
        <w:rPr>
          <w:rFonts w:ascii="Arial" w:hAnsi="Arial"/>
          <w:sz w:val="20"/>
          <w:szCs w:val="20"/>
          <w:lang w:val="en-US"/>
          <w:rPrChange w:id="712" w:author="Selene Sodré Farias Falcão" w:date="2019-11-11T12:36:00Z">
            <w:rPr>
              <w:rFonts w:ascii="Arial" w:hAnsi="Arial"/>
              <w:sz w:val="20"/>
              <w:szCs w:val="20"/>
            </w:rPr>
          </w:rPrChange>
        </w:rPr>
        <w:t>’</w:t>
      </w:r>
      <w:r>
        <w:rPr>
          <w:rFonts w:ascii="Arial" w:hAnsi="Arial"/>
          <w:sz w:val="20"/>
          <w:szCs w:val="20"/>
          <w:lang w:val="en-US"/>
        </w:rPr>
        <w:t xml:space="preserve">t have to be objective or balanced in presenting your narrative, but you must be </w:t>
      </w:r>
      <w:r>
        <w:rPr>
          <w:rFonts w:ascii="Arial" w:hAnsi="Arial"/>
          <w:sz w:val="20"/>
          <w:szCs w:val="20"/>
          <w:lang w:val="en-US"/>
        </w:rPr>
        <w:t>trustworthy and your facts must be right if you</w:t>
      </w:r>
      <w:r w:rsidRPr="00A43B54">
        <w:rPr>
          <w:rFonts w:ascii="Arial" w:hAnsi="Arial"/>
          <w:sz w:val="20"/>
          <w:szCs w:val="20"/>
          <w:lang w:val="en-US"/>
          <w:rPrChange w:id="713" w:author="Selene Sodré Farias Falcão" w:date="2019-11-11T12:36:00Z">
            <w:rPr>
              <w:rFonts w:ascii="Arial" w:hAnsi="Arial"/>
              <w:sz w:val="20"/>
              <w:szCs w:val="20"/>
            </w:rPr>
          </w:rPrChange>
        </w:rPr>
        <w:t>’</w:t>
      </w:r>
      <w:r>
        <w:rPr>
          <w:rFonts w:ascii="Arial" w:hAnsi="Arial"/>
          <w:sz w:val="20"/>
          <w:szCs w:val="20"/>
          <w:lang w:val="en-US"/>
        </w:rPr>
        <w:t>re going to be a credible writer of creative nonfiction.</w:t>
      </w:r>
    </w:p>
  </w:footnote>
  <w:footnote w:id="13">
    <w:p w14:paraId="658CDA99" w14:textId="77777777" w:rsidR="0017099C" w:rsidRPr="00A43B54" w:rsidRDefault="0017099C" w:rsidP="0017099C">
      <w:pPr>
        <w:pStyle w:val="Footnote"/>
        <w:jc w:val="both"/>
        <w:rPr>
          <w:lang w:val="en-US"/>
          <w:rPrChange w:id="743" w:author="Selene Sodré Farias Falcão" w:date="2019-11-11T12:42:00Z">
            <w:rPr/>
          </w:rPrChange>
        </w:rPr>
      </w:pPr>
      <w:r>
        <w:rPr>
          <w:rFonts w:ascii="Arial" w:eastAsia="Arial" w:hAnsi="Arial" w:cs="Arial"/>
          <w:sz w:val="20"/>
          <w:szCs w:val="20"/>
          <w:vertAlign w:val="superscript"/>
        </w:rPr>
        <w:footnoteRef/>
      </w:r>
      <w:r w:rsidRPr="00A43B54">
        <w:rPr>
          <w:rFonts w:ascii="Arial" w:hAnsi="Arial"/>
          <w:sz w:val="20"/>
          <w:szCs w:val="20"/>
          <w:lang w:val="en-US"/>
          <w:rPrChange w:id="744" w:author="Selene Sodré Farias Falcão" w:date="2019-11-11T12:42:00Z">
            <w:rPr>
              <w:rFonts w:ascii="Arial" w:hAnsi="Arial"/>
              <w:sz w:val="20"/>
              <w:szCs w:val="20"/>
            </w:rPr>
          </w:rPrChange>
        </w:rPr>
        <w:t xml:space="preserve"> </w:t>
      </w:r>
      <w:r>
        <w:rPr>
          <w:rFonts w:ascii="Arial" w:hAnsi="Arial"/>
          <w:sz w:val="20"/>
          <w:szCs w:val="20"/>
          <w:lang w:val="en-US"/>
        </w:rPr>
        <w:t>No original: More than in any other literary genre, the creative nonfiction writer must rely on his or her own conscience and sensitivity to others and display a higher morality and a healthy respect for fairness and justice. We may harbor resentments, hatreds, and prejudices; but being writers doesn</w:t>
      </w:r>
      <w:r w:rsidRPr="00A43B54">
        <w:rPr>
          <w:rFonts w:ascii="Arial" w:hAnsi="Arial"/>
          <w:sz w:val="20"/>
          <w:szCs w:val="20"/>
          <w:lang w:val="en-US"/>
          <w:rPrChange w:id="745" w:author="Selene Sodré Farias Falcão" w:date="2019-11-11T12:42:00Z">
            <w:rPr>
              <w:rFonts w:ascii="Arial" w:hAnsi="Arial"/>
              <w:sz w:val="20"/>
              <w:szCs w:val="20"/>
            </w:rPr>
          </w:rPrChange>
        </w:rPr>
        <w:t>’</w:t>
      </w:r>
      <w:r>
        <w:rPr>
          <w:rFonts w:ascii="Arial" w:hAnsi="Arial"/>
          <w:sz w:val="20"/>
          <w:szCs w:val="20"/>
          <w:lang w:val="en-US"/>
        </w:rPr>
        <w:t>t give a special dispensation to behave in a way unbecoming to ourselves and hurtful to others. This sounds simple — yet it</w:t>
      </w:r>
      <w:r w:rsidRPr="00A43B54">
        <w:rPr>
          <w:rFonts w:ascii="Arial" w:hAnsi="Arial"/>
          <w:sz w:val="20"/>
          <w:szCs w:val="20"/>
          <w:lang w:val="en-US"/>
          <w:rPrChange w:id="746" w:author="Selene Sodré Farias Falcão" w:date="2019-11-11T12:42:00Z">
            <w:rPr>
              <w:rFonts w:ascii="Arial" w:hAnsi="Arial"/>
              <w:sz w:val="20"/>
              <w:szCs w:val="20"/>
            </w:rPr>
          </w:rPrChange>
        </w:rPr>
        <w:t>’</w:t>
      </w:r>
      <w:r>
        <w:rPr>
          <w:rFonts w:ascii="Arial" w:hAnsi="Arial"/>
          <w:sz w:val="20"/>
          <w:szCs w:val="20"/>
          <w:lang w:val="en-US"/>
        </w:rPr>
        <w:t>s so difficult. Write both for art</w:t>
      </w:r>
      <w:r w:rsidRPr="00A43B54">
        <w:rPr>
          <w:rFonts w:ascii="Arial" w:hAnsi="Arial"/>
          <w:sz w:val="20"/>
          <w:szCs w:val="20"/>
          <w:lang w:val="en-US"/>
          <w:rPrChange w:id="747" w:author="Selene Sodré Farias Falcão" w:date="2019-11-11T12:42:00Z">
            <w:rPr>
              <w:rFonts w:ascii="Arial" w:hAnsi="Arial"/>
              <w:sz w:val="20"/>
              <w:szCs w:val="20"/>
            </w:rPr>
          </w:rPrChange>
        </w:rPr>
        <w:t>’</w:t>
      </w:r>
      <w:r>
        <w:rPr>
          <w:rFonts w:ascii="Arial" w:hAnsi="Arial"/>
          <w:sz w:val="20"/>
          <w:szCs w:val="20"/>
          <w:lang w:val="en-US"/>
        </w:rPr>
        <w:t>s sake and for humanity</w:t>
      </w:r>
      <w:r w:rsidRPr="00A43B54">
        <w:rPr>
          <w:rFonts w:ascii="Arial" w:hAnsi="Arial"/>
          <w:sz w:val="20"/>
          <w:szCs w:val="20"/>
          <w:lang w:val="en-US"/>
          <w:rPrChange w:id="748" w:author="Selene Sodré Farias Falcão" w:date="2019-11-11T12:42:00Z">
            <w:rPr>
              <w:rFonts w:ascii="Arial" w:hAnsi="Arial"/>
              <w:sz w:val="20"/>
              <w:szCs w:val="20"/>
            </w:rPr>
          </w:rPrChange>
        </w:rPr>
        <w:t>’s sake.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2BB2B" w14:textId="462D3503" w:rsidR="00996561" w:rsidRDefault="00600DBD" w:rsidP="00600DBD">
    <w:pPr>
      <w:tabs>
        <w:tab w:val="left" w:pos="1943"/>
      </w:tabs>
      <w:ind w:firstLine="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0552227"/>
      <w:docPartObj>
        <w:docPartGallery w:val="Page Numbers (Top of Page)"/>
        <w:docPartUnique/>
      </w:docPartObj>
    </w:sdtPr>
    <w:sdtEndPr>
      <w:rPr>
        <w:rStyle w:val="PageNumber"/>
      </w:rPr>
    </w:sdtEndPr>
    <w:sdtContent>
      <w:p w14:paraId="7933B33D" w14:textId="71D7F86A" w:rsidR="00600DBD" w:rsidRDefault="00600DBD" w:rsidP="006E343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7EC68FBF" w14:textId="77777777" w:rsidR="00600DBD" w:rsidRDefault="00600DBD" w:rsidP="00600DB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1151C" w14:textId="77777777" w:rsidR="00423C2D" w:rsidRDefault="00423C2D" w:rsidP="00600DBD">
    <w:pPr>
      <w:tabs>
        <w:tab w:val="left" w:pos="1943"/>
      </w:tabs>
      <w:ind w:firstLine="0"/>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A48CC" w14:textId="62BFF4D4" w:rsidR="00600DBD" w:rsidRDefault="00600DBD" w:rsidP="00600DBD">
    <w:pPr>
      <w:tabs>
        <w:tab w:val="left" w:pos="1943"/>
        <w:tab w:val="left" w:pos="5531"/>
        <w:tab w:val="right" w:pos="9071"/>
      </w:tabs>
      <w:ind w:firstLine="0"/>
    </w:pPr>
    <w:r>
      <w:tab/>
    </w: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91027013"/>
      <w:docPartObj>
        <w:docPartGallery w:val="Page Numbers (Top of Page)"/>
        <w:docPartUnique/>
      </w:docPartObj>
    </w:sdtPr>
    <w:sdtEndPr>
      <w:rPr>
        <w:rStyle w:val="PageNumber"/>
      </w:rPr>
    </w:sdtEndPr>
    <w:sdtContent>
      <w:p w14:paraId="006CA88B" w14:textId="577158BA" w:rsidR="00600DBD" w:rsidRDefault="00600DBD" w:rsidP="006E3439">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178E9E" w14:textId="77777777" w:rsidR="00781D9F" w:rsidRDefault="00781D9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C50D8" w14:textId="19322234" w:rsidR="00600DBD" w:rsidRDefault="00600DBD" w:rsidP="004027DD">
    <w:pPr>
      <w:pStyle w:val="Header"/>
      <w:framePr w:wrap="none" w:vAnchor="text" w:hAnchor="page" w:x="2286" w:y="1"/>
      <w:rPr>
        <w:rStyle w:val="PageNumber"/>
      </w:rPr>
    </w:pPr>
    <w:r>
      <w:tab/>
    </w:r>
    <w:r>
      <w:tab/>
    </w:r>
    <w:sdt>
      <w:sdtPr>
        <w:rPr>
          <w:rStyle w:val="PageNumber"/>
        </w:rPr>
        <w:id w:val="-1531259020"/>
        <w:docPartObj>
          <w:docPartGallery w:val="Page Numbers (Top of Page)"/>
          <w:docPartUnique/>
        </w:docPartObj>
      </w:sdtPr>
      <w:sdtEndPr>
        <w:rPr>
          <w:rStyle w:val="PageNumber"/>
        </w:rPr>
      </w:sdtEndPr>
      <w:sdtContent>
        <w:r w:rsidR="004027DD">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sdtContent>
    </w:sdt>
  </w:p>
  <w:p w14:paraId="6B740B9E" w14:textId="26EF1369" w:rsidR="00600DBD" w:rsidRDefault="00600DBD" w:rsidP="00600DBD">
    <w:pPr>
      <w:tabs>
        <w:tab w:val="left" w:pos="1943"/>
        <w:tab w:val="right" w:pos="9071"/>
      </w:tabs>
      <w:ind w:firstLine="360"/>
    </w:pPr>
    <w:r>
      <w:t xml:space="preserve">                      </w:t>
    </w:r>
    <w:r w:rsidR="004027DD">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lene Sodré Farias Falcão">
    <w15:presenceInfo w15:providerId="AD" w15:userId="S::selene.falcao@edu.pucrs.br::73b50199-a9c2-45e5-a6cf-de2b087f3a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31EC"/>
    <w:rsid w:val="000028AB"/>
    <w:rsid w:val="000049BD"/>
    <w:rsid w:val="000052FF"/>
    <w:rsid w:val="00015D50"/>
    <w:rsid w:val="000168F7"/>
    <w:rsid w:val="00016CAF"/>
    <w:rsid w:val="0002597A"/>
    <w:rsid w:val="0004160A"/>
    <w:rsid w:val="000433B3"/>
    <w:rsid w:val="00045376"/>
    <w:rsid w:val="00050FD9"/>
    <w:rsid w:val="00057B15"/>
    <w:rsid w:val="00057C78"/>
    <w:rsid w:val="0006369A"/>
    <w:rsid w:val="000640DE"/>
    <w:rsid w:val="00067905"/>
    <w:rsid w:val="000774F8"/>
    <w:rsid w:val="0007767C"/>
    <w:rsid w:val="00083DD3"/>
    <w:rsid w:val="00083E2A"/>
    <w:rsid w:val="00086165"/>
    <w:rsid w:val="00087652"/>
    <w:rsid w:val="00092BD6"/>
    <w:rsid w:val="000A0007"/>
    <w:rsid w:val="000A1496"/>
    <w:rsid w:val="000A36D6"/>
    <w:rsid w:val="000C39CB"/>
    <w:rsid w:val="000C577F"/>
    <w:rsid w:val="000C6C26"/>
    <w:rsid w:val="000C7A43"/>
    <w:rsid w:val="000D2236"/>
    <w:rsid w:val="000D47BD"/>
    <w:rsid w:val="000E08CE"/>
    <w:rsid w:val="000F31EC"/>
    <w:rsid w:val="000F5C01"/>
    <w:rsid w:val="000F6964"/>
    <w:rsid w:val="00100EDC"/>
    <w:rsid w:val="00105CEB"/>
    <w:rsid w:val="00106C57"/>
    <w:rsid w:val="0011160F"/>
    <w:rsid w:val="00111E67"/>
    <w:rsid w:val="00113117"/>
    <w:rsid w:val="001329D3"/>
    <w:rsid w:val="00136C83"/>
    <w:rsid w:val="00136DF7"/>
    <w:rsid w:val="00137572"/>
    <w:rsid w:val="00141B25"/>
    <w:rsid w:val="00147DDB"/>
    <w:rsid w:val="00151D94"/>
    <w:rsid w:val="00154816"/>
    <w:rsid w:val="00155458"/>
    <w:rsid w:val="0015756E"/>
    <w:rsid w:val="00161171"/>
    <w:rsid w:val="001659D3"/>
    <w:rsid w:val="0017099C"/>
    <w:rsid w:val="0017209B"/>
    <w:rsid w:val="0018004B"/>
    <w:rsid w:val="00185566"/>
    <w:rsid w:val="001A138F"/>
    <w:rsid w:val="001B030C"/>
    <w:rsid w:val="001B3809"/>
    <w:rsid w:val="001B3C37"/>
    <w:rsid w:val="001C0B4E"/>
    <w:rsid w:val="001C5330"/>
    <w:rsid w:val="001C62A9"/>
    <w:rsid w:val="001D1DBA"/>
    <w:rsid w:val="001D235A"/>
    <w:rsid w:val="001D33DD"/>
    <w:rsid w:val="001D4AB7"/>
    <w:rsid w:val="001E25A7"/>
    <w:rsid w:val="001E3466"/>
    <w:rsid w:val="00203C2B"/>
    <w:rsid w:val="00204B5D"/>
    <w:rsid w:val="002123D1"/>
    <w:rsid w:val="00215153"/>
    <w:rsid w:val="00223F3F"/>
    <w:rsid w:val="002265B5"/>
    <w:rsid w:val="00234097"/>
    <w:rsid w:val="00235062"/>
    <w:rsid w:val="00253C9D"/>
    <w:rsid w:val="002566F0"/>
    <w:rsid w:val="0026270A"/>
    <w:rsid w:val="00262715"/>
    <w:rsid w:val="00263146"/>
    <w:rsid w:val="00264B7F"/>
    <w:rsid w:val="002666C6"/>
    <w:rsid w:val="002856F5"/>
    <w:rsid w:val="002A7191"/>
    <w:rsid w:val="002B347D"/>
    <w:rsid w:val="002B7AEF"/>
    <w:rsid w:val="002C1F51"/>
    <w:rsid w:val="002C738E"/>
    <w:rsid w:val="002D5721"/>
    <w:rsid w:val="002E3BC6"/>
    <w:rsid w:val="002F77D5"/>
    <w:rsid w:val="00307AE5"/>
    <w:rsid w:val="00311EF8"/>
    <w:rsid w:val="00326428"/>
    <w:rsid w:val="0033103F"/>
    <w:rsid w:val="0033225B"/>
    <w:rsid w:val="003326C9"/>
    <w:rsid w:val="00333746"/>
    <w:rsid w:val="00333F2D"/>
    <w:rsid w:val="00336705"/>
    <w:rsid w:val="00336D35"/>
    <w:rsid w:val="00341089"/>
    <w:rsid w:val="003424E8"/>
    <w:rsid w:val="00351F34"/>
    <w:rsid w:val="0035656A"/>
    <w:rsid w:val="00360F4A"/>
    <w:rsid w:val="003631C5"/>
    <w:rsid w:val="00363312"/>
    <w:rsid w:val="00371BE6"/>
    <w:rsid w:val="0037451B"/>
    <w:rsid w:val="00394BB9"/>
    <w:rsid w:val="003A1688"/>
    <w:rsid w:val="003A3F4C"/>
    <w:rsid w:val="003A5303"/>
    <w:rsid w:val="003A6297"/>
    <w:rsid w:val="003B03EA"/>
    <w:rsid w:val="003B10B7"/>
    <w:rsid w:val="003C17DC"/>
    <w:rsid w:val="003C515E"/>
    <w:rsid w:val="003C54F0"/>
    <w:rsid w:val="003D4F48"/>
    <w:rsid w:val="003D50BB"/>
    <w:rsid w:val="003D5333"/>
    <w:rsid w:val="003E09B5"/>
    <w:rsid w:val="003E6166"/>
    <w:rsid w:val="003F5EBB"/>
    <w:rsid w:val="004027DD"/>
    <w:rsid w:val="004135F7"/>
    <w:rsid w:val="00423C2D"/>
    <w:rsid w:val="00433599"/>
    <w:rsid w:val="00433E1E"/>
    <w:rsid w:val="00436545"/>
    <w:rsid w:val="00437E52"/>
    <w:rsid w:val="00440BD6"/>
    <w:rsid w:val="0044228F"/>
    <w:rsid w:val="00447335"/>
    <w:rsid w:val="00452028"/>
    <w:rsid w:val="00462D69"/>
    <w:rsid w:val="00486711"/>
    <w:rsid w:val="00491237"/>
    <w:rsid w:val="0049258D"/>
    <w:rsid w:val="00497F07"/>
    <w:rsid w:val="004A76AF"/>
    <w:rsid w:val="004B1170"/>
    <w:rsid w:val="004B26BA"/>
    <w:rsid w:val="004B4E40"/>
    <w:rsid w:val="004B57A6"/>
    <w:rsid w:val="004C3924"/>
    <w:rsid w:val="004C686B"/>
    <w:rsid w:val="004E5BC9"/>
    <w:rsid w:val="004E5E13"/>
    <w:rsid w:val="004E5E33"/>
    <w:rsid w:val="004E69A3"/>
    <w:rsid w:val="004F4072"/>
    <w:rsid w:val="004F65F3"/>
    <w:rsid w:val="004F7A05"/>
    <w:rsid w:val="00503996"/>
    <w:rsid w:val="00510A1A"/>
    <w:rsid w:val="00514134"/>
    <w:rsid w:val="00530660"/>
    <w:rsid w:val="0053252C"/>
    <w:rsid w:val="00534413"/>
    <w:rsid w:val="00535D1B"/>
    <w:rsid w:val="0054602B"/>
    <w:rsid w:val="005539F7"/>
    <w:rsid w:val="0056494E"/>
    <w:rsid w:val="00570AD5"/>
    <w:rsid w:val="0057233A"/>
    <w:rsid w:val="005803AB"/>
    <w:rsid w:val="00586B88"/>
    <w:rsid w:val="005870F9"/>
    <w:rsid w:val="00590330"/>
    <w:rsid w:val="005944A4"/>
    <w:rsid w:val="005A01D8"/>
    <w:rsid w:val="005A69F8"/>
    <w:rsid w:val="005B3C9A"/>
    <w:rsid w:val="005D6C5C"/>
    <w:rsid w:val="005D7D12"/>
    <w:rsid w:val="005F0898"/>
    <w:rsid w:val="005F1340"/>
    <w:rsid w:val="005F43F8"/>
    <w:rsid w:val="005F5FB3"/>
    <w:rsid w:val="00600DBD"/>
    <w:rsid w:val="00601CAA"/>
    <w:rsid w:val="00603FC3"/>
    <w:rsid w:val="00606253"/>
    <w:rsid w:val="00611F62"/>
    <w:rsid w:val="00613F74"/>
    <w:rsid w:val="006167D2"/>
    <w:rsid w:val="00617D07"/>
    <w:rsid w:val="006239D6"/>
    <w:rsid w:val="0064645D"/>
    <w:rsid w:val="006500E8"/>
    <w:rsid w:val="00651C62"/>
    <w:rsid w:val="0065359C"/>
    <w:rsid w:val="00654FB0"/>
    <w:rsid w:val="0065627F"/>
    <w:rsid w:val="00661D0D"/>
    <w:rsid w:val="00662AB8"/>
    <w:rsid w:val="006645AD"/>
    <w:rsid w:val="0068488D"/>
    <w:rsid w:val="00684993"/>
    <w:rsid w:val="006850A3"/>
    <w:rsid w:val="006873F2"/>
    <w:rsid w:val="00690739"/>
    <w:rsid w:val="00692B9B"/>
    <w:rsid w:val="00692BB5"/>
    <w:rsid w:val="006A0066"/>
    <w:rsid w:val="006A24C1"/>
    <w:rsid w:val="006A2A4A"/>
    <w:rsid w:val="006A4778"/>
    <w:rsid w:val="006B0228"/>
    <w:rsid w:val="006B49C0"/>
    <w:rsid w:val="006C4240"/>
    <w:rsid w:val="006C4866"/>
    <w:rsid w:val="006D015F"/>
    <w:rsid w:val="006D798F"/>
    <w:rsid w:val="006F2502"/>
    <w:rsid w:val="006F692E"/>
    <w:rsid w:val="007028DC"/>
    <w:rsid w:val="00707A15"/>
    <w:rsid w:val="0071055B"/>
    <w:rsid w:val="00714FB3"/>
    <w:rsid w:val="007304D4"/>
    <w:rsid w:val="00734A68"/>
    <w:rsid w:val="0075012A"/>
    <w:rsid w:val="00756615"/>
    <w:rsid w:val="00776A07"/>
    <w:rsid w:val="007805E8"/>
    <w:rsid w:val="00781D9F"/>
    <w:rsid w:val="00785EB2"/>
    <w:rsid w:val="007901E8"/>
    <w:rsid w:val="0079422C"/>
    <w:rsid w:val="007B0D7B"/>
    <w:rsid w:val="007B554F"/>
    <w:rsid w:val="007C11AE"/>
    <w:rsid w:val="007C165A"/>
    <w:rsid w:val="007C2866"/>
    <w:rsid w:val="007C700A"/>
    <w:rsid w:val="007D2F5C"/>
    <w:rsid w:val="007E0BD5"/>
    <w:rsid w:val="007E225D"/>
    <w:rsid w:val="007F004C"/>
    <w:rsid w:val="007F042C"/>
    <w:rsid w:val="00804232"/>
    <w:rsid w:val="00822D72"/>
    <w:rsid w:val="008263FA"/>
    <w:rsid w:val="00834592"/>
    <w:rsid w:val="0083715F"/>
    <w:rsid w:val="008432BE"/>
    <w:rsid w:val="00846FE0"/>
    <w:rsid w:val="00856125"/>
    <w:rsid w:val="00857D4C"/>
    <w:rsid w:val="008646E4"/>
    <w:rsid w:val="008675DB"/>
    <w:rsid w:val="008719CC"/>
    <w:rsid w:val="008726BF"/>
    <w:rsid w:val="0087639D"/>
    <w:rsid w:val="0088720A"/>
    <w:rsid w:val="00891291"/>
    <w:rsid w:val="008A0454"/>
    <w:rsid w:val="008A118F"/>
    <w:rsid w:val="008B56C9"/>
    <w:rsid w:val="008B6A20"/>
    <w:rsid w:val="008D0904"/>
    <w:rsid w:val="008D2D02"/>
    <w:rsid w:val="008D2F46"/>
    <w:rsid w:val="008D436A"/>
    <w:rsid w:val="008D5E24"/>
    <w:rsid w:val="008F0715"/>
    <w:rsid w:val="008F2232"/>
    <w:rsid w:val="008F2237"/>
    <w:rsid w:val="00900130"/>
    <w:rsid w:val="009109B0"/>
    <w:rsid w:val="009202AD"/>
    <w:rsid w:val="00923207"/>
    <w:rsid w:val="00933CCF"/>
    <w:rsid w:val="00935277"/>
    <w:rsid w:val="00942EF7"/>
    <w:rsid w:val="00943DF6"/>
    <w:rsid w:val="009522A4"/>
    <w:rsid w:val="009530ED"/>
    <w:rsid w:val="0095401E"/>
    <w:rsid w:val="00955A4F"/>
    <w:rsid w:val="00956857"/>
    <w:rsid w:val="0096378E"/>
    <w:rsid w:val="00970394"/>
    <w:rsid w:val="00974B62"/>
    <w:rsid w:val="009902DA"/>
    <w:rsid w:val="00993B3C"/>
    <w:rsid w:val="00994053"/>
    <w:rsid w:val="00996561"/>
    <w:rsid w:val="009A638F"/>
    <w:rsid w:val="009B0BDE"/>
    <w:rsid w:val="009B2F17"/>
    <w:rsid w:val="009B6C30"/>
    <w:rsid w:val="009C2D83"/>
    <w:rsid w:val="009C2E4F"/>
    <w:rsid w:val="009C3168"/>
    <w:rsid w:val="009C4426"/>
    <w:rsid w:val="009D5644"/>
    <w:rsid w:val="009D5729"/>
    <w:rsid w:val="009E0126"/>
    <w:rsid w:val="009E0A72"/>
    <w:rsid w:val="009E127F"/>
    <w:rsid w:val="009E43FB"/>
    <w:rsid w:val="009F5C10"/>
    <w:rsid w:val="00A23E41"/>
    <w:rsid w:val="00A30C17"/>
    <w:rsid w:val="00A37F2B"/>
    <w:rsid w:val="00A47638"/>
    <w:rsid w:val="00A60554"/>
    <w:rsid w:val="00A6175A"/>
    <w:rsid w:val="00A62C26"/>
    <w:rsid w:val="00A63929"/>
    <w:rsid w:val="00A653BA"/>
    <w:rsid w:val="00A6796D"/>
    <w:rsid w:val="00A70148"/>
    <w:rsid w:val="00A74148"/>
    <w:rsid w:val="00A74635"/>
    <w:rsid w:val="00A803EA"/>
    <w:rsid w:val="00A80F60"/>
    <w:rsid w:val="00A83A4B"/>
    <w:rsid w:val="00A8407B"/>
    <w:rsid w:val="00A86563"/>
    <w:rsid w:val="00A95C7F"/>
    <w:rsid w:val="00AA0144"/>
    <w:rsid w:val="00AA4315"/>
    <w:rsid w:val="00AA5176"/>
    <w:rsid w:val="00AA7119"/>
    <w:rsid w:val="00AB5A77"/>
    <w:rsid w:val="00AC4A5B"/>
    <w:rsid w:val="00AE0F0D"/>
    <w:rsid w:val="00AF63A3"/>
    <w:rsid w:val="00B00ECE"/>
    <w:rsid w:val="00B02FF1"/>
    <w:rsid w:val="00B11C20"/>
    <w:rsid w:val="00B208E8"/>
    <w:rsid w:val="00B23E6C"/>
    <w:rsid w:val="00B24397"/>
    <w:rsid w:val="00B348EF"/>
    <w:rsid w:val="00B40AA3"/>
    <w:rsid w:val="00B40E73"/>
    <w:rsid w:val="00B437CE"/>
    <w:rsid w:val="00B44B01"/>
    <w:rsid w:val="00B52C93"/>
    <w:rsid w:val="00B5490A"/>
    <w:rsid w:val="00B5574A"/>
    <w:rsid w:val="00B567A6"/>
    <w:rsid w:val="00B616C0"/>
    <w:rsid w:val="00B66710"/>
    <w:rsid w:val="00B67D21"/>
    <w:rsid w:val="00B7072E"/>
    <w:rsid w:val="00B80762"/>
    <w:rsid w:val="00B9145D"/>
    <w:rsid w:val="00B9347B"/>
    <w:rsid w:val="00B96656"/>
    <w:rsid w:val="00BA26F6"/>
    <w:rsid w:val="00BA5538"/>
    <w:rsid w:val="00BB5D1A"/>
    <w:rsid w:val="00BC174E"/>
    <w:rsid w:val="00BD3699"/>
    <w:rsid w:val="00BD4A7A"/>
    <w:rsid w:val="00BD656F"/>
    <w:rsid w:val="00BE1ED2"/>
    <w:rsid w:val="00BE47B3"/>
    <w:rsid w:val="00BF009A"/>
    <w:rsid w:val="00C01014"/>
    <w:rsid w:val="00C037C3"/>
    <w:rsid w:val="00C0536A"/>
    <w:rsid w:val="00C105A0"/>
    <w:rsid w:val="00C108FD"/>
    <w:rsid w:val="00C167A6"/>
    <w:rsid w:val="00C31541"/>
    <w:rsid w:val="00C36392"/>
    <w:rsid w:val="00C403C9"/>
    <w:rsid w:val="00C46027"/>
    <w:rsid w:val="00C46DB9"/>
    <w:rsid w:val="00C54732"/>
    <w:rsid w:val="00C63627"/>
    <w:rsid w:val="00C74270"/>
    <w:rsid w:val="00C905A4"/>
    <w:rsid w:val="00C90F50"/>
    <w:rsid w:val="00CB3895"/>
    <w:rsid w:val="00CC25CB"/>
    <w:rsid w:val="00CC40B0"/>
    <w:rsid w:val="00CD4E48"/>
    <w:rsid w:val="00CD75DF"/>
    <w:rsid w:val="00CD7C41"/>
    <w:rsid w:val="00CE72A8"/>
    <w:rsid w:val="00CF0DCF"/>
    <w:rsid w:val="00CF7BAB"/>
    <w:rsid w:val="00D02E12"/>
    <w:rsid w:val="00D049E7"/>
    <w:rsid w:val="00D17D4E"/>
    <w:rsid w:val="00D217CB"/>
    <w:rsid w:val="00D277E2"/>
    <w:rsid w:val="00D30381"/>
    <w:rsid w:val="00D357BA"/>
    <w:rsid w:val="00D47953"/>
    <w:rsid w:val="00D52C0A"/>
    <w:rsid w:val="00D6351A"/>
    <w:rsid w:val="00D71076"/>
    <w:rsid w:val="00D760FE"/>
    <w:rsid w:val="00D82851"/>
    <w:rsid w:val="00D860D4"/>
    <w:rsid w:val="00D865CC"/>
    <w:rsid w:val="00D95FFC"/>
    <w:rsid w:val="00D97C03"/>
    <w:rsid w:val="00DA131F"/>
    <w:rsid w:val="00DA399B"/>
    <w:rsid w:val="00DA5336"/>
    <w:rsid w:val="00DB4675"/>
    <w:rsid w:val="00DB5D9F"/>
    <w:rsid w:val="00DC1101"/>
    <w:rsid w:val="00DC20CA"/>
    <w:rsid w:val="00DC6A32"/>
    <w:rsid w:val="00DD3542"/>
    <w:rsid w:val="00DD6056"/>
    <w:rsid w:val="00DE0464"/>
    <w:rsid w:val="00DE2593"/>
    <w:rsid w:val="00DE2683"/>
    <w:rsid w:val="00DE787B"/>
    <w:rsid w:val="00E02A77"/>
    <w:rsid w:val="00E16249"/>
    <w:rsid w:val="00E22B31"/>
    <w:rsid w:val="00E265DD"/>
    <w:rsid w:val="00E31FD6"/>
    <w:rsid w:val="00E44225"/>
    <w:rsid w:val="00E479C1"/>
    <w:rsid w:val="00E5680A"/>
    <w:rsid w:val="00E62E1C"/>
    <w:rsid w:val="00E63B08"/>
    <w:rsid w:val="00E6736A"/>
    <w:rsid w:val="00E76FB6"/>
    <w:rsid w:val="00E80556"/>
    <w:rsid w:val="00E8206B"/>
    <w:rsid w:val="00E9054E"/>
    <w:rsid w:val="00ED0A81"/>
    <w:rsid w:val="00ED7AE4"/>
    <w:rsid w:val="00EE6289"/>
    <w:rsid w:val="00EF09F8"/>
    <w:rsid w:val="00EF2EB0"/>
    <w:rsid w:val="00EF6416"/>
    <w:rsid w:val="00F0306A"/>
    <w:rsid w:val="00F0329A"/>
    <w:rsid w:val="00F03330"/>
    <w:rsid w:val="00F079C5"/>
    <w:rsid w:val="00F106EE"/>
    <w:rsid w:val="00F132B9"/>
    <w:rsid w:val="00F24F16"/>
    <w:rsid w:val="00F26520"/>
    <w:rsid w:val="00F26DA1"/>
    <w:rsid w:val="00F27518"/>
    <w:rsid w:val="00F34FEF"/>
    <w:rsid w:val="00F362E3"/>
    <w:rsid w:val="00F54D1F"/>
    <w:rsid w:val="00F56A91"/>
    <w:rsid w:val="00F60110"/>
    <w:rsid w:val="00F63F4E"/>
    <w:rsid w:val="00F65597"/>
    <w:rsid w:val="00F655C3"/>
    <w:rsid w:val="00F71C82"/>
    <w:rsid w:val="00F72C36"/>
    <w:rsid w:val="00F81A30"/>
    <w:rsid w:val="00F86891"/>
    <w:rsid w:val="00F93065"/>
    <w:rsid w:val="00F95529"/>
    <w:rsid w:val="00FA35FB"/>
    <w:rsid w:val="00FA764C"/>
    <w:rsid w:val="00FB0587"/>
    <w:rsid w:val="00FC0C76"/>
    <w:rsid w:val="00FC1DD2"/>
    <w:rsid w:val="00FC7E4F"/>
    <w:rsid w:val="00FD40DF"/>
    <w:rsid w:val="00FD6AC7"/>
    <w:rsid w:val="00FE0E00"/>
    <w:rsid w:val="00FE4490"/>
    <w:rsid w:val="00FE5466"/>
    <w:rsid w:val="00FE7A8F"/>
    <w:rsid w:val="00FF0DC7"/>
    <w:rsid w:val="00FF2F4D"/>
    <w:rsid w:val="00FF4DF2"/>
    <w:rsid w:val="07F37094"/>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480C75"/>
  <w15:docId w15:val="{EAECD1E7-A893-459B-A198-6E5353CA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C2B"/>
    <w:pPr>
      <w:spacing w:line="360" w:lineRule="auto"/>
      <w:ind w:firstLine="709"/>
      <w:jc w:val="both"/>
    </w:pPr>
    <w:rPr>
      <w:rFonts w:ascii="Arial" w:hAnsi="Arial"/>
      <w:sz w:val="24"/>
      <w:szCs w:val="24"/>
    </w:rPr>
  </w:style>
  <w:style w:type="paragraph" w:styleId="Heading1">
    <w:name w:val="heading 1"/>
    <w:basedOn w:val="Normal"/>
    <w:next w:val="Normal"/>
    <w:link w:val="Heading1Char"/>
    <w:autoRedefine/>
    <w:qFormat/>
    <w:rsid w:val="00CC25CB"/>
    <w:pPr>
      <w:keepNext/>
      <w:spacing w:before="120" w:after="120"/>
      <w:ind w:firstLine="0"/>
      <w:outlineLvl w:val="0"/>
    </w:pPr>
    <w:rPr>
      <w:rFonts w:ascii="Times New Roman" w:hAnsi="Times New Roman" w:cs="Arial"/>
      <w:b/>
      <w:bCs/>
      <w:caps/>
      <w:kern w:val="32"/>
    </w:rPr>
  </w:style>
  <w:style w:type="paragraph" w:styleId="Heading2">
    <w:name w:val="heading 2"/>
    <w:basedOn w:val="Normal"/>
    <w:next w:val="Normal"/>
    <w:qFormat/>
    <w:rsid w:val="00CC25CB"/>
    <w:pPr>
      <w:keepNext/>
      <w:spacing w:before="120" w:after="120"/>
      <w:ind w:firstLine="0"/>
      <w:outlineLvl w:val="1"/>
    </w:pPr>
    <w:rPr>
      <w:rFonts w:ascii="Times New Roman" w:hAnsi="Times New Roman" w:cs="Arial"/>
      <w:bCs/>
      <w:iCs/>
      <w:szCs w:val="28"/>
    </w:rPr>
  </w:style>
  <w:style w:type="paragraph" w:styleId="Heading3">
    <w:name w:val="heading 3"/>
    <w:basedOn w:val="Normal"/>
    <w:next w:val="Normal"/>
    <w:qFormat/>
    <w:rsid w:val="00CC25CB"/>
    <w:pPr>
      <w:keepNext/>
      <w:spacing w:before="120" w:after="120"/>
      <w:ind w:firstLine="0"/>
      <w:outlineLvl w:val="2"/>
    </w:pPr>
    <w:rPr>
      <w:rFonts w:ascii="Times New Roman" w:hAnsi="Times New Roman"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25CB"/>
    <w:rPr>
      <w:rFonts w:cs="Arial"/>
      <w:b/>
      <w:bCs/>
      <w:caps/>
      <w:kern w:val="32"/>
      <w:sz w:val="24"/>
      <w:szCs w:val="24"/>
    </w:rPr>
  </w:style>
  <w:style w:type="paragraph" w:customStyle="1" w:styleId="faculdade">
    <w:name w:val="faculdade"/>
    <w:basedOn w:val="Normal"/>
    <w:rsid w:val="00A30C17"/>
    <w:pPr>
      <w:ind w:firstLine="0"/>
      <w:jc w:val="center"/>
    </w:pPr>
    <w:rPr>
      <w:rFonts w:cs="Arial"/>
      <w:caps/>
      <w:szCs w:val="28"/>
    </w:rPr>
  </w:style>
  <w:style w:type="paragraph" w:customStyle="1" w:styleId="curso">
    <w:name w:val="curso"/>
    <w:basedOn w:val="Normal"/>
    <w:rsid w:val="00A30C17"/>
    <w:pPr>
      <w:ind w:firstLine="0"/>
      <w:jc w:val="center"/>
    </w:pPr>
    <w:rPr>
      <w:rFonts w:cs="Arial"/>
      <w:caps/>
    </w:rPr>
  </w:style>
  <w:style w:type="paragraph" w:customStyle="1" w:styleId="NomedoAutor">
    <w:name w:val="Nome do Autor"/>
    <w:basedOn w:val="Normal"/>
    <w:rsid w:val="00A30C17"/>
    <w:pPr>
      <w:ind w:firstLine="0"/>
      <w:jc w:val="center"/>
    </w:pPr>
    <w:rPr>
      <w:rFonts w:cs="Arial"/>
      <w:caps/>
    </w:rPr>
  </w:style>
  <w:style w:type="paragraph" w:customStyle="1" w:styleId="TtulodoTrabalho">
    <w:name w:val="Título do Trabalho"/>
    <w:basedOn w:val="Normal"/>
    <w:rsid w:val="00311EF8"/>
    <w:pPr>
      <w:ind w:firstLine="0"/>
      <w:jc w:val="center"/>
    </w:pPr>
    <w:rPr>
      <w:rFonts w:cs="Arial"/>
      <w:b/>
      <w:caps/>
      <w:szCs w:val="28"/>
    </w:rPr>
  </w:style>
  <w:style w:type="paragraph" w:customStyle="1" w:styleId="SubttulodoTrabalho">
    <w:name w:val="Subtítulo do Trabalho"/>
    <w:basedOn w:val="Normal"/>
    <w:rsid w:val="00A30C17"/>
    <w:pPr>
      <w:ind w:firstLine="0"/>
      <w:jc w:val="center"/>
    </w:pPr>
    <w:rPr>
      <w:rFonts w:cs="Arial"/>
      <w:b/>
      <w:szCs w:val="28"/>
    </w:rPr>
  </w:style>
  <w:style w:type="paragraph" w:customStyle="1" w:styleId="NotadeMonografia">
    <w:name w:val="Nota de Monografia"/>
    <w:basedOn w:val="Normal"/>
    <w:link w:val="NotadeMonografiaChar"/>
    <w:rsid w:val="005870F9"/>
    <w:pPr>
      <w:tabs>
        <w:tab w:val="left" w:pos="4320"/>
      </w:tabs>
      <w:ind w:left="4536"/>
    </w:pPr>
    <w:rPr>
      <w:rFonts w:cs="Arial"/>
      <w:sz w:val="22"/>
    </w:rPr>
  </w:style>
  <w:style w:type="character" w:customStyle="1" w:styleId="NotadeMonografiaChar">
    <w:name w:val="Nota de Monografia Char"/>
    <w:basedOn w:val="DefaultParagraphFont"/>
    <w:link w:val="NotadeMonografia"/>
    <w:rsid w:val="005870F9"/>
    <w:rPr>
      <w:rFonts w:ascii="Arial" w:hAnsi="Arial" w:cs="Arial"/>
      <w:sz w:val="22"/>
      <w:szCs w:val="24"/>
      <w:lang w:val="pt-BR" w:eastAsia="pt-BR" w:bidi="ar-SA"/>
    </w:rPr>
  </w:style>
  <w:style w:type="paragraph" w:customStyle="1" w:styleId="NomedoOrientador">
    <w:name w:val="Nome do Orientador"/>
    <w:basedOn w:val="Normal"/>
    <w:rsid w:val="002B347D"/>
    <w:pPr>
      <w:ind w:firstLine="0"/>
      <w:jc w:val="center"/>
    </w:pPr>
    <w:rPr>
      <w:rFonts w:cs="Arial"/>
      <w:b/>
    </w:rPr>
  </w:style>
  <w:style w:type="paragraph" w:customStyle="1" w:styleId="Estilo10ptVermelhoPrimeiralinha0px">
    <w:name w:val="Estilo 10 pt Vermelho Primeira linha:  0 px"/>
    <w:basedOn w:val="Normal"/>
    <w:rsid w:val="00611F62"/>
    <w:pPr>
      <w:ind w:firstLine="0"/>
    </w:pPr>
    <w:rPr>
      <w:color w:val="FF0000"/>
      <w:szCs w:val="20"/>
    </w:rPr>
  </w:style>
  <w:style w:type="table" w:styleId="TableGrid">
    <w:name w:val="Table Grid"/>
    <w:basedOn w:val="TableNormal"/>
    <w:rsid w:val="005B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NotadeMonografiaNegrito">
    <w:name w:val="Estilo Nota de Monografia + Negrito"/>
    <w:basedOn w:val="NotadeMonografia"/>
    <w:link w:val="EstiloNotadeMonografiaNegritoChar"/>
    <w:rsid w:val="00611F62"/>
    <w:pPr>
      <w:ind w:left="4500" w:firstLine="0"/>
    </w:pPr>
    <w:rPr>
      <w:bCs/>
    </w:rPr>
  </w:style>
  <w:style w:type="character" w:customStyle="1" w:styleId="EstiloNotadeMonografiaNegritoChar">
    <w:name w:val="Estilo Nota de Monografia + Negrito Char"/>
    <w:basedOn w:val="NotadeMonografiaChar"/>
    <w:link w:val="EstiloNotadeMonografiaNegrito"/>
    <w:rsid w:val="00611F62"/>
    <w:rPr>
      <w:rFonts w:ascii="Arial" w:hAnsi="Arial" w:cs="Arial"/>
      <w:bCs/>
      <w:sz w:val="22"/>
      <w:szCs w:val="24"/>
      <w:lang w:val="pt-BR" w:eastAsia="pt-BR" w:bidi="ar-SA"/>
    </w:rPr>
  </w:style>
  <w:style w:type="paragraph" w:customStyle="1" w:styleId="Dedicatria">
    <w:name w:val="Dedicatória"/>
    <w:basedOn w:val="Normal"/>
    <w:rsid w:val="00EF09F8"/>
    <w:pPr>
      <w:ind w:left="4502"/>
      <w:jc w:val="right"/>
    </w:pPr>
    <w:rPr>
      <w:rFonts w:cs="Arial"/>
    </w:rPr>
  </w:style>
  <w:style w:type="paragraph" w:customStyle="1" w:styleId="Agradecimentos">
    <w:name w:val="Agradecimentos"/>
    <w:basedOn w:val="Normal"/>
    <w:rsid w:val="004E5E33"/>
    <w:pPr>
      <w:spacing w:after="480"/>
      <w:ind w:firstLine="0"/>
      <w:jc w:val="center"/>
    </w:pPr>
    <w:rPr>
      <w:rFonts w:cs="Arial"/>
      <w:b/>
      <w:caps/>
    </w:rPr>
  </w:style>
  <w:style w:type="character" w:styleId="Hyperlink">
    <w:name w:val="Hyperlink"/>
    <w:basedOn w:val="DefaultParagraphFont"/>
    <w:uiPriority w:val="99"/>
    <w:rsid w:val="00692BB5"/>
    <w:rPr>
      <w:color w:val="auto"/>
      <w:u w:val="none"/>
    </w:rPr>
  </w:style>
  <w:style w:type="paragraph" w:customStyle="1" w:styleId="autordaepgrafe">
    <w:name w:val="autor da epígrafe"/>
    <w:basedOn w:val="Normal"/>
    <w:rsid w:val="00611F62"/>
    <w:pPr>
      <w:jc w:val="right"/>
    </w:pPr>
    <w:rPr>
      <w:rFonts w:cs="Arial"/>
      <w:b/>
    </w:rPr>
  </w:style>
  <w:style w:type="paragraph" w:customStyle="1" w:styleId="Resumo">
    <w:name w:val="Resumo"/>
    <w:basedOn w:val="Normal"/>
    <w:next w:val="Normal"/>
    <w:link w:val="ResumoChar"/>
    <w:rsid w:val="00154816"/>
    <w:pPr>
      <w:spacing w:after="480"/>
      <w:ind w:firstLine="0"/>
      <w:jc w:val="center"/>
    </w:pPr>
    <w:rPr>
      <w:rFonts w:cs="Arial"/>
      <w:b/>
      <w:caps/>
    </w:rPr>
  </w:style>
  <w:style w:type="character" w:customStyle="1" w:styleId="ResumoChar">
    <w:name w:val="Resumo Char"/>
    <w:basedOn w:val="DefaultParagraphFont"/>
    <w:link w:val="Resumo"/>
    <w:rsid w:val="00154816"/>
    <w:rPr>
      <w:rFonts w:ascii="Arial" w:hAnsi="Arial" w:cs="Arial"/>
      <w:b/>
      <w:caps/>
      <w:sz w:val="24"/>
      <w:szCs w:val="24"/>
      <w:lang w:val="pt-BR" w:eastAsia="pt-BR" w:bidi="ar-SA"/>
    </w:rPr>
  </w:style>
  <w:style w:type="paragraph" w:customStyle="1" w:styleId="ListadeIlustraes">
    <w:name w:val="Lista de Ilustrações"/>
    <w:basedOn w:val="Resumo"/>
    <w:link w:val="ListadeIlustraesChar"/>
    <w:rsid w:val="004E5E33"/>
  </w:style>
  <w:style w:type="character" w:customStyle="1" w:styleId="ListadeIlustraesChar">
    <w:name w:val="Lista de Ilustrações Char"/>
    <w:basedOn w:val="ResumoChar"/>
    <w:link w:val="ListadeIlustraes"/>
    <w:rsid w:val="004E5E33"/>
    <w:rPr>
      <w:rFonts w:ascii="Arial" w:hAnsi="Arial" w:cs="Arial"/>
      <w:b/>
      <w:caps/>
      <w:sz w:val="24"/>
      <w:szCs w:val="24"/>
      <w:lang w:val="pt-BR" w:eastAsia="pt-BR" w:bidi="ar-SA"/>
    </w:rPr>
  </w:style>
  <w:style w:type="paragraph" w:customStyle="1" w:styleId="Listadetabelas">
    <w:name w:val="Lista de tabelas"/>
    <w:basedOn w:val="Normal"/>
    <w:rsid w:val="004E5E33"/>
    <w:pPr>
      <w:spacing w:after="480"/>
      <w:ind w:firstLine="0"/>
      <w:jc w:val="center"/>
    </w:pPr>
    <w:rPr>
      <w:rFonts w:cs="Arial"/>
      <w:b/>
      <w:caps/>
    </w:rPr>
  </w:style>
  <w:style w:type="paragraph" w:customStyle="1" w:styleId="listadeabreviaturas">
    <w:name w:val="lista de abreviaturas"/>
    <w:basedOn w:val="Normal"/>
    <w:rsid w:val="004E5E33"/>
    <w:pPr>
      <w:spacing w:after="480"/>
      <w:ind w:firstLine="0"/>
      <w:jc w:val="center"/>
    </w:pPr>
    <w:rPr>
      <w:rFonts w:cs="Arial"/>
      <w:b/>
      <w:caps/>
    </w:rPr>
  </w:style>
  <w:style w:type="paragraph" w:customStyle="1" w:styleId="ListadeSiglas">
    <w:name w:val="Lista de Siglas"/>
    <w:basedOn w:val="Normal"/>
    <w:rsid w:val="00996561"/>
    <w:pPr>
      <w:spacing w:after="480"/>
      <w:ind w:firstLine="0"/>
      <w:jc w:val="center"/>
    </w:pPr>
    <w:rPr>
      <w:rFonts w:cs="Arial"/>
      <w:b/>
      <w:caps/>
    </w:rPr>
  </w:style>
  <w:style w:type="paragraph" w:customStyle="1" w:styleId="ListadeSmbolos">
    <w:name w:val="Lista de Símbolos"/>
    <w:basedOn w:val="Normal"/>
    <w:rsid w:val="004E5E33"/>
    <w:pPr>
      <w:spacing w:after="480"/>
      <w:ind w:firstLine="0"/>
      <w:jc w:val="center"/>
    </w:pPr>
    <w:rPr>
      <w:rFonts w:cs="Arial"/>
      <w:b/>
      <w:caps/>
    </w:rPr>
  </w:style>
  <w:style w:type="paragraph" w:customStyle="1" w:styleId="TtuloSumrio">
    <w:name w:val="Título Sumário"/>
    <w:basedOn w:val="Normal"/>
    <w:rsid w:val="00996561"/>
    <w:pPr>
      <w:spacing w:after="480"/>
      <w:ind w:firstLine="0"/>
      <w:jc w:val="center"/>
    </w:pPr>
    <w:rPr>
      <w:rFonts w:cs="Arial"/>
      <w:b/>
      <w:caps/>
    </w:rPr>
  </w:style>
  <w:style w:type="paragraph" w:customStyle="1" w:styleId="TtuloReferncias">
    <w:name w:val="Título Referências"/>
    <w:basedOn w:val="Normal"/>
    <w:link w:val="TtuloRefernciasChar"/>
    <w:rsid w:val="00311EF8"/>
    <w:pPr>
      <w:spacing w:after="480"/>
      <w:ind w:firstLine="0"/>
      <w:jc w:val="center"/>
    </w:pPr>
    <w:rPr>
      <w:rFonts w:cs="Arial"/>
      <w:b/>
      <w:caps/>
    </w:rPr>
  </w:style>
  <w:style w:type="character" w:customStyle="1" w:styleId="TtuloRefernciasChar">
    <w:name w:val="Título Referências Char"/>
    <w:basedOn w:val="DefaultParagraphFont"/>
    <w:link w:val="TtuloReferncias"/>
    <w:rsid w:val="00311EF8"/>
    <w:rPr>
      <w:rFonts w:ascii="Arial" w:hAnsi="Arial" w:cs="Arial"/>
      <w:b/>
      <w:caps/>
      <w:sz w:val="24"/>
      <w:szCs w:val="24"/>
      <w:lang w:val="pt-BR" w:eastAsia="pt-BR" w:bidi="ar-SA"/>
    </w:rPr>
  </w:style>
  <w:style w:type="paragraph" w:customStyle="1" w:styleId="LocaleAno">
    <w:name w:val="Local e Ano"/>
    <w:basedOn w:val="Normal"/>
    <w:rsid w:val="00A30C17"/>
    <w:pPr>
      <w:ind w:firstLine="0"/>
      <w:jc w:val="center"/>
    </w:pPr>
    <w:rPr>
      <w:rFonts w:cs="Arial"/>
    </w:rPr>
  </w:style>
  <w:style w:type="paragraph" w:customStyle="1" w:styleId="ContedodaEpgrafe">
    <w:name w:val="Conteúdo da Epígrafe"/>
    <w:basedOn w:val="Normal"/>
    <w:rsid w:val="00611F62"/>
    <w:pPr>
      <w:ind w:left="4545" w:firstLine="720"/>
      <w:jc w:val="right"/>
    </w:pPr>
    <w:rPr>
      <w:rFonts w:cs="Arial"/>
    </w:rPr>
  </w:style>
  <w:style w:type="paragraph" w:customStyle="1" w:styleId="TtuloGlossrio">
    <w:name w:val="Título Glossário"/>
    <w:basedOn w:val="TtuloReferncias"/>
    <w:rsid w:val="0087639D"/>
  </w:style>
  <w:style w:type="paragraph" w:customStyle="1" w:styleId="TtuloApndice">
    <w:name w:val="Título Apêndice"/>
    <w:basedOn w:val="Normal"/>
    <w:rsid w:val="001D4AB7"/>
    <w:pPr>
      <w:spacing w:after="360"/>
      <w:jc w:val="center"/>
    </w:pPr>
    <w:rPr>
      <w:rFonts w:cs="Arial"/>
      <w:b/>
      <w:caps/>
    </w:rPr>
  </w:style>
  <w:style w:type="paragraph" w:customStyle="1" w:styleId="TITULOANEXO">
    <w:name w:val="TITULO ANEXO"/>
    <w:basedOn w:val="TtuloGlossrio"/>
    <w:rsid w:val="00045376"/>
  </w:style>
  <w:style w:type="paragraph" w:customStyle="1" w:styleId="Ttulondice">
    <w:name w:val="Título Índice"/>
    <w:basedOn w:val="Normal"/>
    <w:next w:val="Normal"/>
    <w:rsid w:val="00311EF8"/>
    <w:pPr>
      <w:spacing w:after="480" w:line="240" w:lineRule="auto"/>
      <w:jc w:val="center"/>
    </w:pPr>
    <w:rPr>
      <w:rFonts w:cs="Arial"/>
      <w:b/>
      <w:caps/>
    </w:rPr>
  </w:style>
  <w:style w:type="paragraph" w:styleId="Header">
    <w:name w:val="header"/>
    <w:basedOn w:val="Normal"/>
    <w:rsid w:val="007C700A"/>
    <w:pPr>
      <w:tabs>
        <w:tab w:val="center" w:pos="4252"/>
        <w:tab w:val="right" w:pos="8504"/>
      </w:tabs>
    </w:pPr>
  </w:style>
  <w:style w:type="paragraph" w:styleId="Footer">
    <w:name w:val="footer"/>
    <w:basedOn w:val="Normal"/>
    <w:link w:val="FooterChar"/>
    <w:rsid w:val="007D2F5C"/>
    <w:pPr>
      <w:tabs>
        <w:tab w:val="center" w:pos="4252"/>
        <w:tab w:val="right" w:pos="8504"/>
      </w:tabs>
      <w:ind w:firstLine="0"/>
    </w:pPr>
    <w:rPr>
      <w:sz w:val="20"/>
    </w:rPr>
  </w:style>
  <w:style w:type="character" w:styleId="PageNumber">
    <w:name w:val="page number"/>
    <w:basedOn w:val="DefaultParagraphFont"/>
    <w:rsid w:val="007C700A"/>
  </w:style>
  <w:style w:type="paragraph" w:customStyle="1" w:styleId="TtuloSeoPrimria">
    <w:name w:val="Título Seção Primária"/>
    <w:basedOn w:val="Normal"/>
    <w:link w:val="TtuloSeoPrimriaChar"/>
    <w:rsid w:val="004E5E33"/>
    <w:pPr>
      <w:spacing w:after="480"/>
      <w:ind w:firstLine="0"/>
      <w:jc w:val="left"/>
    </w:pPr>
    <w:rPr>
      <w:rFonts w:cs="Arial"/>
      <w:b/>
      <w:caps/>
    </w:rPr>
  </w:style>
  <w:style w:type="paragraph" w:customStyle="1" w:styleId="TtuloSeoSecundria">
    <w:name w:val="Título Seção Secundária"/>
    <w:basedOn w:val="Normal"/>
    <w:rsid w:val="004E5E33"/>
    <w:pPr>
      <w:spacing w:before="480" w:after="480"/>
      <w:ind w:firstLine="0"/>
      <w:jc w:val="left"/>
    </w:pPr>
    <w:rPr>
      <w:rFonts w:cs="Arial"/>
      <w:caps/>
    </w:rPr>
  </w:style>
  <w:style w:type="paragraph" w:customStyle="1" w:styleId="TtuloSeoTerciria">
    <w:name w:val="Título Seção Terciária"/>
    <w:basedOn w:val="Normal"/>
    <w:rsid w:val="004E5E33"/>
    <w:pPr>
      <w:spacing w:before="480" w:after="480"/>
      <w:ind w:firstLine="0"/>
      <w:jc w:val="left"/>
    </w:pPr>
    <w:rPr>
      <w:rFonts w:cs="Arial"/>
      <w:b/>
    </w:rPr>
  </w:style>
  <w:style w:type="paragraph" w:customStyle="1" w:styleId="TtuloSeoQuaternria">
    <w:name w:val="Título Seção Quaternária"/>
    <w:basedOn w:val="Normal"/>
    <w:rsid w:val="004E5E33"/>
    <w:pPr>
      <w:spacing w:before="480" w:after="480"/>
      <w:ind w:firstLine="0"/>
      <w:jc w:val="left"/>
    </w:pPr>
    <w:rPr>
      <w:rFonts w:cs="Arial"/>
    </w:rPr>
  </w:style>
  <w:style w:type="paragraph" w:customStyle="1" w:styleId="TtuloSeoQuinria">
    <w:name w:val="Título Seção Quinária"/>
    <w:basedOn w:val="Normal"/>
    <w:rsid w:val="004E5E33"/>
    <w:pPr>
      <w:spacing w:before="480" w:after="480"/>
      <w:ind w:firstLine="0"/>
      <w:jc w:val="left"/>
    </w:pPr>
    <w:rPr>
      <w:rFonts w:cs="Arial"/>
      <w:i/>
    </w:rPr>
  </w:style>
  <w:style w:type="paragraph" w:customStyle="1" w:styleId="TtuloIntroduo">
    <w:name w:val="Título Introdução"/>
    <w:basedOn w:val="Normal"/>
    <w:next w:val="Normal"/>
    <w:rsid w:val="00611F62"/>
    <w:pPr>
      <w:spacing w:after="480"/>
      <w:ind w:firstLine="0"/>
      <w:jc w:val="center"/>
    </w:pPr>
    <w:rPr>
      <w:rFonts w:cs="Arial"/>
      <w:b/>
      <w:caps/>
    </w:rPr>
  </w:style>
  <w:style w:type="paragraph" w:customStyle="1" w:styleId="Citaes">
    <w:name w:val="Citações"/>
    <w:basedOn w:val="Normal"/>
    <w:rsid w:val="007D2F5C"/>
    <w:pPr>
      <w:spacing w:line="240" w:lineRule="auto"/>
      <w:ind w:left="2268" w:firstLine="0"/>
    </w:pPr>
    <w:rPr>
      <w:sz w:val="22"/>
    </w:rPr>
  </w:style>
  <w:style w:type="paragraph" w:customStyle="1" w:styleId="TtuloConcluso">
    <w:name w:val="Título Conclusão"/>
    <w:basedOn w:val="Normal"/>
    <w:next w:val="Normal"/>
    <w:rsid w:val="00611F62"/>
    <w:pPr>
      <w:spacing w:after="480"/>
      <w:ind w:firstLine="0"/>
      <w:jc w:val="center"/>
    </w:pPr>
    <w:rPr>
      <w:rFonts w:cs="Arial"/>
      <w:b/>
      <w:caps/>
    </w:rPr>
  </w:style>
  <w:style w:type="paragraph" w:styleId="Caption">
    <w:name w:val="caption"/>
    <w:basedOn w:val="Normal"/>
    <w:next w:val="Normal"/>
    <w:link w:val="CaptionChar"/>
    <w:qFormat/>
    <w:rsid w:val="00AA5176"/>
    <w:rPr>
      <w:b/>
      <w:bCs/>
      <w:sz w:val="20"/>
      <w:szCs w:val="20"/>
    </w:rPr>
  </w:style>
  <w:style w:type="paragraph" w:styleId="TableofFigures">
    <w:name w:val="table of figures"/>
    <w:aliases w:val="Tabela"/>
    <w:basedOn w:val="Normal"/>
    <w:next w:val="Normal"/>
    <w:semiHidden/>
    <w:rsid w:val="004C686B"/>
  </w:style>
  <w:style w:type="paragraph" w:customStyle="1" w:styleId="Contedotabelaequadro">
    <w:name w:val="Conteúdo tabela e quadro"/>
    <w:basedOn w:val="Normal"/>
    <w:rsid w:val="008B56C9"/>
    <w:pPr>
      <w:spacing w:line="240" w:lineRule="auto"/>
      <w:ind w:firstLine="0"/>
    </w:pPr>
    <w:rPr>
      <w:sz w:val="20"/>
    </w:rPr>
  </w:style>
  <w:style w:type="paragraph" w:customStyle="1" w:styleId="TtuloTabela">
    <w:name w:val="Título Tabela"/>
    <w:basedOn w:val="Caption"/>
    <w:link w:val="TtuloTabelaChar"/>
    <w:rsid w:val="007D2F5C"/>
    <w:pPr>
      <w:ind w:firstLine="0"/>
      <w:jc w:val="center"/>
    </w:pPr>
  </w:style>
  <w:style w:type="paragraph" w:customStyle="1" w:styleId="ContedoReferncias">
    <w:name w:val="Conteúdo Referências"/>
    <w:basedOn w:val="Normal"/>
    <w:rsid w:val="00611F62"/>
    <w:pPr>
      <w:autoSpaceDE w:val="0"/>
      <w:autoSpaceDN w:val="0"/>
      <w:adjustRightInd w:val="0"/>
      <w:spacing w:line="240" w:lineRule="auto"/>
      <w:ind w:firstLine="0"/>
      <w:jc w:val="left"/>
    </w:pPr>
    <w:rPr>
      <w:rFonts w:cs="Arial"/>
      <w:lang w:eastAsia="en-US"/>
    </w:rPr>
  </w:style>
  <w:style w:type="character" w:customStyle="1" w:styleId="CaptionChar">
    <w:name w:val="Caption Char"/>
    <w:basedOn w:val="DefaultParagraphFont"/>
    <w:link w:val="Caption"/>
    <w:rsid w:val="001D4AB7"/>
    <w:rPr>
      <w:rFonts w:ascii="Arial" w:hAnsi="Arial"/>
      <w:b/>
      <w:bCs/>
      <w:lang w:val="pt-BR" w:eastAsia="pt-BR" w:bidi="ar-SA"/>
    </w:rPr>
  </w:style>
  <w:style w:type="character" w:customStyle="1" w:styleId="TtuloTabelaChar">
    <w:name w:val="Título Tabela Char"/>
    <w:basedOn w:val="CaptionChar"/>
    <w:link w:val="TtuloTabela"/>
    <w:rsid w:val="007D2F5C"/>
    <w:rPr>
      <w:rFonts w:ascii="Arial" w:hAnsi="Arial"/>
      <w:b/>
      <w:bCs/>
      <w:lang w:val="pt-BR" w:eastAsia="pt-BR" w:bidi="ar-SA"/>
    </w:rPr>
  </w:style>
  <w:style w:type="paragraph" w:styleId="TOC1">
    <w:name w:val="toc 1"/>
    <w:basedOn w:val="Normal"/>
    <w:next w:val="Normal"/>
    <w:autoRedefine/>
    <w:uiPriority w:val="39"/>
    <w:rsid w:val="004027DD"/>
    <w:pPr>
      <w:tabs>
        <w:tab w:val="left" w:pos="540"/>
        <w:tab w:val="right" w:leader="dot" w:pos="9061"/>
      </w:tabs>
      <w:spacing w:line="480" w:lineRule="auto"/>
      <w:ind w:firstLine="0"/>
    </w:pPr>
    <w:rPr>
      <w:rFonts w:cs="Arial"/>
      <w:b/>
      <w:noProof/>
      <w:color w:val="000000"/>
      <w:sz w:val="26"/>
      <w:szCs w:val="26"/>
      <w:lang w:val="en-GB"/>
    </w:rPr>
  </w:style>
  <w:style w:type="paragraph" w:customStyle="1" w:styleId="TITULOAPENDICES">
    <w:name w:val="TITULO APENDICES"/>
    <w:basedOn w:val="TITULOANEXO"/>
    <w:rsid w:val="00045376"/>
  </w:style>
  <w:style w:type="paragraph" w:customStyle="1" w:styleId="TtuloQuadro">
    <w:name w:val="Título Quadro"/>
    <w:basedOn w:val="Caption"/>
    <w:link w:val="TtuloQuadroChar"/>
    <w:rsid w:val="007D2F5C"/>
    <w:pPr>
      <w:ind w:firstLine="0"/>
    </w:pPr>
  </w:style>
  <w:style w:type="character" w:customStyle="1" w:styleId="TtuloQuadroChar">
    <w:name w:val="Título Quadro Char"/>
    <w:basedOn w:val="CaptionChar"/>
    <w:link w:val="TtuloQuadro"/>
    <w:rsid w:val="007D2F5C"/>
    <w:rPr>
      <w:rFonts w:ascii="Arial" w:hAnsi="Arial"/>
      <w:b/>
      <w:bCs/>
      <w:lang w:val="pt-BR" w:eastAsia="pt-BR" w:bidi="ar-SA"/>
    </w:rPr>
  </w:style>
  <w:style w:type="paragraph" w:customStyle="1" w:styleId="TtuloGrfico">
    <w:name w:val="Título Gráfico"/>
    <w:basedOn w:val="Caption"/>
    <w:link w:val="TtuloGrficoChar"/>
    <w:rsid w:val="007D2F5C"/>
    <w:pPr>
      <w:ind w:firstLine="0"/>
      <w:jc w:val="center"/>
    </w:pPr>
  </w:style>
  <w:style w:type="character" w:customStyle="1" w:styleId="TtuloGrficoChar">
    <w:name w:val="Título Gráfico Char"/>
    <w:basedOn w:val="CaptionChar"/>
    <w:link w:val="TtuloGrfico"/>
    <w:rsid w:val="007D2F5C"/>
    <w:rPr>
      <w:rFonts w:ascii="Arial" w:hAnsi="Arial"/>
      <w:b/>
      <w:bCs/>
      <w:lang w:val="pt-BR" w:eastAsia="pt-BR" w:bidi="ar-SA"/>
    </w:rPr>
  </w:style>
  <w:style w:type="paragraph" w:customStyle="1" w:styleId="ContedoErrata">
    <w:name w:val="Conteúdo Errata"/>
    <w:basedOn w:val="Normal"/>
    <w:rsid w:val="00311EF8"/>
    <w:pPr>
      <w:spacing w:line="240" w:lineRule="auto"/>
      <w:ind w:firstLine="0"/>
    </w:pPr>
    <w:rPr>
      <w:rFonts w:cs="Arial"/>
      <w:i/>
    </w:rPr>
  </w:style>
  <w:style w:type="paragraph" w:customStyle="1" w:styleId="TtuloErrata">
    <w:name w:val="Título Errata"/>
    <w:basedOn w:val="Normal"/>
    <w:rsid w:val="00311EF8"/>
    <w:pPr>
      <w:spacing w:after="360"/>
      <w:ind w:firstLine="0"/>
      <w:jc w:val="center"/>
    </w:pPr>
    <w:rPr>
      <w:rFonts w:cs="Arial"/>
      <w:b/>
      <w:caps/>
    </w:rPr>
  </w:style>
  <w:style w:type="paragraph" w:styleId="TOC2">
    <w:name w:val="toc 2"/>
    <w:basedOn w:val="Normal"/>
    <w:next w:val="Normal"/>
    <w:autoRedefine/>
    <w:uiPriority w:val="39"/>
    <w:rsid w:val="00692BB5"/>
    <w:pPr>
      <w:tabs>
        <w:tab w:val="left" w:pos="540"/>
        <w:tab w:val="right" w:leader="dot" w:pos="9061"/>
      </w:tabs>
      <w:ind w:firstLine="0"/>
    </w:pPr>
  </w:style>
  <w:style w:type="paragraph" w:styleId="TOC3">
    <w:name w:val="toc 3"/>
    <w:basedOn w:val="Normal"/>
    <w:next w:val="Normal"/>
    <w:autoRedefine/>
    <w:uiPriority w:val="39"/>
    <w:rsid w:val="00692BB5"/>
    <w:pPr>
      <w:tabs>
        <w:tab w:val="left" w:pos="540"/>
        <w:tab w:val="right" w:leader="dot" w:pos="9061"/>
      </w:tabs>
      <w:ind w:firstLine="0"/>
    </w:pPr>
    <w:rPr>
      <w:b/>
      <w:noProof/>
    </w:rPr>
  </w:style>
  <w:style w:type="paragraph" w:styleId="TOC4">
    <w:name w:val="toc 4"/>
    <w:basedOn w:val="Normal"/>
    <w:next w:val="Normal"/>
    <w:autoRedefine/>
    <w:semiHidden/>
    <w:rsid w:val="00692BB5"/>
    <w:pPr>
      <w:tabs>
        <w:tab w:val="left" w:pos="1080"/>
        <w:tab w:val="left" w:pos="1800"/>
        <w:tab w:val="right" w:leader="dot" w:pos="9061"/>
      </w:tabs>
      <w:ind w:firstLine="0"/>
    </w:pPr>
  </w:style>
  <w:style w:type="paragraph" w:styleId="TOC5">
    <w:name w:val="toc 5"/>
    <w:basedOn w:val="Normal"/>
    <w:next w:val="Normal"/>
    <w:autoRedefine/>
    <w:semiHidden/>
    <w:rsid w:val="00692BB5"/>
    <w:pPr>
      <w:tabs>
        <w:tab w:val="left" w:pos="980"/>
        <w:tab w:val="right" w:leader="dot" w:pos="9061"/>
      </w:tabs>
      <w:ind w:firstLine="0"/>
    </w:pPr>
    <w:rPr>
      <w:i/>
      <w:noProof/>
    </w:rPr>
  </w:style>
  <w:style w:type="paragraph" w:styleId="BalloonText">
    <w:name w:val="Balloon Text"/>
    <w:basedOn w:val="Normal"/>
    <w:semiHidden/>
    <w:rsid w:val="00535D1B"/>
    <w:rPr>
      <w:rFonts w:ascii="Tahoma" w:hAnsi="Tahoma" w:cs="Tahoma"/>
      <w:sz w:val="16"/>
      <w:szCs w:val="16"/>
    </w:rPr>
  </w:style>
  <w:style w:type="character" w:customStyle="1" w:styleId="FooterChar">
    <w:name w:val="Footer Char"/>
    <w:basedOn w:val="DefaultParagraphFont"/>
    <w:link w:val="Footer"/>
    <w:rsid w:val="007D2F5C"/>
    <w:rPr>
      <w:rFonts w:ascii="Arial" w:hAnsi="Arial"/>
      <w:szCs w:val="24"/>
      <w:lang w:val="pt-BR" w:eastAsia="pt-BR" w:bidi="ar-SA"/>
    </w:rPr>
  </w:style>
  <w:style w:type="paragraph" w:styleId="FootnoteText">
    <w:name w:val="footnote text"/>
    <w:basedOn w:val="Normal"/>
    <w:semiHidden/>
    <w:rsid w:val="00C108FD"/>
    <w:rPr>
      <w:sz w:val="20"/>
      <w:szCs w:val="20"/>
    </w:rPr>
  </w:style>
  <w:style w:type="character" w:styleId="FootnoteReference">
    <w:name w:val="footnote reference"/>
    <w:basedOn w:val="DefaultParagraphFont"/>
    <w:semiHidden/>
    <w:rsid w:val="00C108FD"/>
    <w:rPr>
      <w:vertAlign w:val="superscript"/>
    </w:rPr>
  </w:style>
  <w:style w:type="character" w:customStyle="1" w:styleId="TtuloSeoPrimriaChar">
    <w:name w:val="Título Seção Primária Char"/>
    <w:basedOn w:val="DefaultParagraphFont"/>
    <w:link w:val="TtuloSeoPrimria"/>
    <w:rsid w:val="004E5E33"/>
    <w:rPr>
      <w:rFonts w:ascii="Arial" w:hAnsi="Arial" w:cs="Arial"/>
      <w:b/>
      <w:caps/>
      <w:sz w:val="24"/>
      <w:szCs w:val="24"/>
      <w:lang w:val="pt-BR" w:eastAsia="pt-BR" w:bidi="ar-SA"/>
    </w:rPr>
  </w:style>
  <w:style w:type="paragraph" w:customStyle="1" w:styleId="Instituio">
    <w:name w:val="Instituição"/>
    <w:basedOn w:val="Normal"/>
    <w:rsid w:val="00311EF8"/>
    <w:pPr>
      <w:ind w:firstLine="0"/>
      <w:jc w:val="center"/>
    </w:pPr>
    <w:rPr>
      <w:caps/>
    </w:rPr>
  </w:style>
  <w:style w:type="paragraph" w:customStyle="1" w:styleId="agradecimentos0">
    <w:name w:val="agradecimentos"/>
    <w:basedOn w:val="Normal"/>
    <w:rsid w:val="00E265DD"/>
    <w:pPr>
      <w:autoSpaceDE w:val="0"/>
      <w:autoSpaceDN w:val="0"/>
      <w:adjustRightInd w:val="0"/>
      <w:jc w:val="left"/>
    </w:pPr>
    <w:rPr>
      <w:rFonts w:cs="Arial"/>
    </w:rPr>
  </w:style>
  <w:style w:type="paragraph" w:customStyle="1" w:styleId="EstiloLegendaNoNegrito">
    <w:name w:val="Estilo Legenda + Não Negrito"/>
    <w:basedOn w:val="Caption"/>
    <w:rsid w:val="007D2F5C"/>
    <w:rPr>
      <w:b w:val="0"/>
      <w:bCs w:val="0"/>
    </w:rPr>
  </w:style>
  <w:style w:type="paragraph" w:customStyle="1" w:styleId="EstiloTtuloSeoPrimriaCentralizado">
    <w:name w:val="Estilo Título Seção Primária + Centralizado"/>
    <w:basedOn w:val="TtuloSeoPrimria"/>
    <w:rsid w:val="004E5E33"/>
    <w:pPr>
      <w:jc w:val="center"/>
    </w:pPr>
    <w:rPr>
      <w:rFonts w:cs="Times New Roman"/>
      <w:bCs/>
      <w:szCs w:val="20"/>
    </w:rPr>
  </w:style>
  <w:style w:type="character" w:styleId="Strong">
    <w:name w:val="Strong"/>
    <w:basedOn w:val="DefaultParagraphFont"/>
    <w:uiPriority w:val="22"/>
    <w:qFormat/>
    <w:rsid w:val="002B7AEF"/>
    <w:rPr>
      <w:b/>
      <w:bCs/>
    </w:rPr>
  </w:style>
  <w:style w:type="paragraph" w:customStyle="1" w:styleId="Default">
    <w:name w:val="Default"/>
    <w:rsid w:val="009A638F"/>
    <w:pPr>
      <w:pBdr>
        <w:top w:val="nil"/>
        <w:left w:val="nil"/>
        <w:bottom w:val="nil"/>
        <w:right w:val="nil"/>
        <w:between w:val="nil"/>
        <w:bar w:val="nil"/>
      </w:pBdr>
    </w:pPr>
    <w:rPr>
      <w:rFonts w:ascii="Helvetica Neue" w:eastAsia="Arial Unicode MS" w:hAnsi="Helvetica Neue" w:cs="Arial Unicode MS"/>
      <w:color w:val="000000"/>
      <w:sz w:val="22"/>
      <w:szCs w:val="22"/>
      <w:bdr w:val="nil"/>
      <w:lang w:val="pt-PT"/>
    </w:rPr>
  </w:style>
  <w:style w:type="paragraph" w:customStyle="1" w:styleId="Body">
    <w:name w:val="Body"/>
    <w:rsid w:val="0017099C"/>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paragraph" w:customStyle="1" w:styleId="Footnote">
    <w:name w:val="Footnote"/>
    <w:rsid w:val="0017099C"/>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character" w:customStyle="1" w:styleId="Hyperlink0">
    <w:name w:val="Hyperlink.0"/>
    <w:basedOn w:val="Hyperlink"/>
    <w:rsid w:val="0017099C"/>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5247">
      <w:bodyDiv w:val="1"/>
      <w:marLeft w:val="0"/>
      <w:marRight w:val="0"/>
      <w:marTop w:val="0"/>
      <w:marBottom w:val="0"/>
      <w:divBdr>
        <w:top w:val="none" w:sz="0" w:space="0" w:color="auto"/>
        <w:left w:val="none" w:sz="0" w:space="0" w:color="auto"/>
        <w:bottom w:val="none" w:sz="0" w:space="0" w:color="auto"/>
        <w:right w:val="none" w:sz="0" w:space="0" w:color="auto"/>
      </w:divBdr>
    </w:div>
    <w:div w:id="97138275">
      <w:bodyDiv w:val="1"/>
      <w:marLeft w:val="0"/>
      <w:marRight w:val="0"/>
      <w:marTop w:val="0"/>
      <w:marBottom w:val="0"/>
      <w:divBdr>
        <w:top w:val="none" w:sz="0" w:space="0" w:color="auto"/>
        <w:left w:val="none" w:sz="0" w:space="0" w:color="auto"/>
        <w:bottom w:val="none" w:sz="0" w:space="0" w:color="auto"/>
        <w:right w:val="none" w:sz="0" w:space="0" w:color="auto"/>
      </w:divBdr>
    </w:div>
    <w:div w:id="472212752">
      <w:bodyDiv w:val="1"/>
      <w:marLeft w:val="0"/>
      <w:marRight w:val="0"/>
      <w:marTop w:val="0"/>
      <w:marBottom w:val="0"/>
      <w:divBdr>
        <w:top w:val="none" w:sz="0" w:space="0" w:color="auto"/>
        <w:left w:val="none" w:sz="0" w:space="0" w:color="auto"/>
        <w:bottom w:val="none" w:sz="0" w:space="0" w:color="auto"/>
        <w:right w:val="none" w:sz="0" w:space="0" w:color="auto"/>
      </w:divBdr>
    </w:div>
    <w:div w:id="554197077">
      <w:bodyDiv w:val="1"/>
      <w:marLeft w:val="0"/>
      <w:marRight w:val="0"/>
      <w:marTop w:val="0"/>
      <w:marBottom w:val="0"/>
      <w:divBdr>
        <w:top w:val="none" w:sz="0" w:space="0" w:color="auto"/>
        <w:left w:val="none" w:sz="0" w:space="0" w:color="auto"/>
        <w:bottom w:val="none" w:sz="0" w:space="0" w:color="auto"/>
        <w:right w:val="none" w:sz="0" w:space="0" w:color="auto"/>
      </w:divBdr>
      <w:divsChild>
        <w:div w:id="436340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448840">
      <w:bodyDiv w:val="1"/>
      <w:marLeft w:val="0"/>
      <w:marRight w:val="0"/>
      <w:marTop w:val="0"/>
      <w:marBottom w:val="0"/>
      <w:divBdr>
        <w:top w:val="none" w:sz="0" w:space="0" w:color="auto"/>
        <w:left w:val="none" w:sz="0" w:space="0" w:color="auto"/>
        <w:bottom w:val="none" w:sz="0" w:space="0" w:color="auto"/>
        <w:right w:val="none" w:sz="0" w:space="0" w:color="auto"/>
      </w:divBdr>
    </w:div>
    <w:div w:id="752357748">
      <w:bodyDiv w:val="1"/>
      <w:marLeft w:val="0"/>
      <w:marRight w:val="0"/>
      <w:marTop w:val="0"/>
      <w:marBottom w:val="0"/>
      <w:divBdr>
        <w:top w:val="none" w:sz="0" w:space="0" w:color="auto"/>
        <w:left w:val="none" w:sz="0" w:space="0" w:color="auto"/>
        <w:bottom w:val="none" w:sz="0" w:space="0" w:color="auto"/>
        <w:right w:val="none" w:sz="0" w:space="0" w:color="auto"/>
      </w:divBdr>
      <w:divsChild>
        <w:div w:id="2041124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3860728">
      <w:bodyDiv w:val="1"/>
      <w:marLeft w:val="0"/>
      <w:marRight w:val="0"/>
      <w:marTop w:val="0"/>
      <w:marBottom w:val="0"/>
      <w:divBdr>
        <w:top w:val="none" w:sz="0" w:space="0" w:color="auto"/>
        <w:left w:val="none" w:sz="0" w:space="0" w:color="auto"/>
        <w:bottom w:val="none" w:sz="0" w:space="0" w:color="auto"/>
        <w:right w:val="none" w:sz="0" w:space="0" w:color="auto"/>
      </w:divBdr>
      <w:divsChild>
        <w:div w:id="574629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2081758">
      <w:bodyDiv w:val="1"/>
      <w:marLeft w:val="0"/>
      <w:marRight w:val="0"/>
      <w:marTop w:val="0"/>
      <w:marBottom w:val="0"/>
      <w:divBdr>
        <w:top w:val="none" w:sz="0" w:space="0" w:color="auto"/>
        <w:left w:val="none" w:sz="0" w:space="0" w:color="auto"/>
        <w:bottom w:val="none" w:sz="0" w:space="0" w:color="auto"/>
        <w:right w:val="none" w:sz="0" w:space="0" w:color="auto"/>
      </w:divBdr>
      <w:divsChild>
        <w:div w:id="99641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944806">
      <w:bodyDiv w:val="1"/>
      <w:marLeft w:val="0"/>
      <w:marRight w:val="0"/>
      <w:marTop w:val="0"/>
      <w:marBottom w:val="0"/>
      <w:divBdr>
        <w:top w:val="none" w:sz="0" w:space="0" w:color="auto"/>
        <w:left w:val="none" w:sz="0" w:space="0" w:color="auto"/>
        <w:bottom w:val="none" w:sz="0" w:space="0" w:color="auto"/>
        <w:right w:val="none" w:sz="0" w:space="0" w:color="auto"/>
      </w:divBdr>
      <w:divsChild>
        <w:div w:id="958293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7233464">
      <w:bodyDiv w:val="1"/>
      <w:marLeft w:val="0"/>
      <w:marRight w:val="0"/>
      <w:marTop w:val="0"/>
      <w:marBottom w:val="0"/>
      <w:divBdr>
        <w:top w:val="none" w:sz="0" w:space="0" w:color="auto"/>
        <w:left w:val="none" w:sz="0" w:space="0" w:color="auto"/>
        <w:bottom w:val="none" w:sz="0" w:space="0" w:color="auto"/>
        <w:right w:val="none" w:sz="0" w:space="0" w:color="auto"/>
      </w:divBdr>
      <w:divsChild>
        <w:div w:id="235673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428325">
      <w:bodyDiv w:val="1"/>
      <w:marLeft w:val="0"/>
      <w:marRight w:val="0"/>
      <w:marTop w:val="0"/>
      <w:marBottom w:val="0"/>
      <w:divBdr>
        <w:top w:val="none" w:sz="0" w:space="0" w:color="auto"/>
        <w:left w:val="none" w:sz="0" w:space="0" w:color="auto"/>
        <w:bottom w:val="none" w:sz="0" w:space="0" w:color="auto"/>
        <w:right w:val="none" w:sz="0" w:space="0" w:color="auto"/>
      </w:divBdr>
      <w:divsChild>
        <w:div w:id="695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9377998">
          <w:blockQuote w:val="1"/>
          <w:marLeft w:val="720"/>
          <w:marRight w:val="720"/>
          <w:marTop w:val="100"/>
          <w:marBottom w:val="100"/>
          <w:divBdr>
            <w:top w:val="none" w:sz="0" w:space="0" w:color="auto"/>
            <w:left w:val="none" w:sz="0" w:space="0" w:color="auto"/>
            <w:bottom w:val="none" w:sz="0" w:space="0" w:color="auto"/>
            <w:right w:val="none" w:sz="0" w:space="0" w:color="auto"/>
          </w:divBdr>
        </w:div>
        <w:div w:id="71947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15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46563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787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638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1983417">
      <w:bodyDiv w:val="1"/>
      <w:marLeft w:val="0"/>
      <w:marRight w:val="0"/>
      <w:marTop w:val="0"/>
      <w:marBottom w:val="0"/>
      <w:divBdr>
        <w:top w:val="none" w:sz="0" w:space="0" w:color="auto"/>
        <w:left w:val="none" w:sz="0" w:space="0" w:color="auto"/>
        <w:bottom w:val="none" w:sz="0" w:space="0" w:color="auto"/>
        <w:right w:val="none" w:sz="0" w:space="0" w:color="auto"/>
      </w:divBdr>
      <w:divsChild>
        <w:div w:id="203836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5341280">
      <w:bodyDiv w:val="1"/>
      <w:marLeft w:val="0"/>
      <w:marRight w:val="0"/>
      <w:marTop w:val="0"/>
      <w:marBottom w:val="0"/>
      <w:divBdr>
        <w:top w:val="none" w:sz="0" w:space="0" w:color="auto"/>
        <w:left w:val="none" w:sz="0" w:space="0" w:color="auto"/>
        <w:bottom w:val="none" w:sz="0" w:space="0" w:color="auto"/>
        <w:right w:val="none" w:sz="0" w:space="0" w:color="auto"/>
      </w:divBdr>
      <w:divsChild>
        <w:div w:id="1776368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696991">
      <w:bodyDiv w:val="1"/>
      <w:marLeft w:val="0"/>
      <w:marRight w:val="0"/>
      <w:marTop w:val="0"/>
      <w:marBottom w:val="0"/>
      <w:divBdr>
        <w:top w:val="none" w:sz="0" w:space="0" w:color="auto"/>
        <w:left w:val="none" w:sz="0" w:space="0" w:color="auto"/>
        <w:bottom w:val="none" w:sz="0" w:space="0" w:color="auto"/>
        <w:right w:val="none" w:sz="0" w:space="0" w:color="auto"/>
      </w:divBdr>
    </w:div>
    <w:div w:id="1978290314">
      <w:bodyDiv w:val="1"/>
      <w:marLeft w:val="0"/>
      <w:marRight w:val="0"/>
      <w:marTop w:val="0"/>
      <w:marBottom w:val="0"/>
      <w:divBdr>
        <w:top w:val="none" w:sz="0" w:space="0" w:color="auto"/>
        <w:left w:val="none" w:sz="0" w:space="0" w:color="auto"/>
        <w:bottom w:val="none" w:sz="0" w:space="0" w:color="auto"/>
        <w:right w:val="none" w:sz="0" w:space="0" w:color="auto"/>
      </w:divBdr>
      <w:divsChild>
        <w:div w:id="112672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aina\AppData\Local\Temp\mon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6034A-BE70-A940-A036-00253C7E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C:\Users\Janaina\AppData\Local\Temp\mono.dotx</Template>
  <TotalTime>11</TotalTime>
  <Pages>1</Pages>
  <Words>6558</Words>
  <Characters>37384</Characters>
  <Application>Microsoft Office Word</Application>
  <DocSecurity>0</DocSecurity>
  <Lines>311</Lines>
  <Paragraphs>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PONTIFÍCIA UNIVERSIDADE CATÓLICA DO RIO GRANDE DO SUL</vt:lpstr>
      <vt:lpstr>PONTIFÍCIA UNIVERSIDADE CATÓLICA DO RIO GRANDE DO SUL</vt:lpstr>
    </vt:vector>
  </TitlesOfParts>
  <Company>GTIT</Company>
  <LinksUpToDate>false</LinksUpToDate>
  <CharactersWithSpaces>43855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PONTIFÍCIA UNIVERSIDADE CATÓLICA DO RIO GRANDE DO SUL</dc:title>
  <dc:creator>Janaina</dc:creator>
  <cp:lastModifiedBy>Selene Sodré Farias Falcão</cp:lastModifiedBy>
  <cp:revision>5</cp:revision>
  <cp:lastPrinted>2019-11-24T16:18:00Z</cp:lastPrinted>
  <dcterms:created xsi:type="dcterms:W3CDTF">2020-01-28T14:53:00Z</dcterms:created>
  <dcterms:modified xsi:type="dcterms:W3CDTF">2020-04-05T19:44:00Z</dcterms:modified>
</cp:coreProperties>
</file>